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0" w:rsidRPr="00454207" w:rsidRDefault="00824D00" w:rsidP="00201D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 xml:space="preserve">        Сценарий праздника </w:t>
      </w:r>
    </w:p>
    <w:p w:rsidR="00D51F40" w:rsidRPr="00454207" w:rsidRDefault="00824D00" w:rsidP="00201D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F40" w:rsidRPr="00454207">
        <w:rPr>
          <w:rFonts w:ascii="Times New Roman" w:hAnsi="Times New Roman" w:cs="Times New Roman"/>
          <w:b/>
          <w:sz w:val="28"/>
          <w:szCs w:val="28"/>
        </w:rPr>
        <w:t>«Все работы хороши – выбирай на вкус».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>Цели:</w:t>
      </w:r>
      <w:r w:rsidRPr="00454207">
        <w:rPr>
          <w:rFonts w:ascii="Times New Roman" w:hAnsi="Times New Roman" w:cs="Times New Roman"/>
          <w:sz w:val="28"/>
          <w:szCs w:val="28"/>
        </w:rPr>
        <w:t xml:space="preserve"> 1. Познакомить с профессиями людей, оказывать помощь в выборе профессии.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2. Развивать интерес детей к труду отдельных людей.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>Воспитывать любовь и уважение к своим близким, к людям труда.</w:t>
      </w:r>
      <w:proofErr w:type="gramEnd"/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AD4" w:rsidRPr="00454207" w:rsidRDefault="00A82AD4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54207">
        <w:rPr>
          <w:rFonts w:ascii="Times New Roman" w:hAnsi="Times New Roman" w:cs="Times New Roman"/>
          <w:sz w:val="28"/>
          <w:szCs w:val="28"/>
        </w:rPr>
        <w:t>: Здравствуйте, ребята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родители и гости.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54207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труде, о профессиях людей. Мы все хорошо знаем, что каждый человек на земле – от мала до 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– должен трудиться, так как без труда нельзя прожить.</w:t>
      </w:r>
      <w:r w:rsidR="00A82AD4" w:rsidRPr="00454207">
        <w:rPr>
          <w:rFonts w:ascii="Times New Roman" w:hAnsi="Times New Roman" w:cs="Times New Roman"/>
          <w:sz w:val="28"/>
          <w:szCs w:val="28"/>
        </w:rPr>
        <w:t xml:space="preserve"> «Все профессии важны, все профессии нужны» </w:t>
      </w:r>
      <w:proofErr w:type="gramStart"/>
      <w:r w:rsidR="00A82AD4" w:rsidRPr="004542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2AD4" w:rsidRPr="00454207">
        <w:rPr>
          <w:rFonts w:ascii="Times New Roman" w:hAnsi="Times New Roman" w:cs="Times New Roman"/>
          <w:sz w:val="28"/>
          <w:szCs w:val="28"/>
        </w:rPr>
        <w:t>просмотр  мультфильма)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Труд был, есть и будет основой жизни на земле. Чтобы стать хорошим специалистом, человек должен много знать и много уметь.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Каждая профессия хороша по-своему. Итальянский писатель </w:t>
      </w:r>
      <w:proofErr w:type="spellStart"/>
      <w:r w:rsidRPr="00454207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454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0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54207">
        <w:rPr>
          <w:rFonts w:ascii="Times New Roman" w:hAnsi="Times New Roman" w:cs="Times New Roman"/>
          <w:sz w:val="28"/>
          <w:szCs w:val="28"/>
        </w:rPr>
        <w:t xml:space="preserve"> утверждает, что каждая профессия имеет свой запах.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У каждого дела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Запах особый.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В булочной пахнет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Тестом и сдобой.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Мимо столярной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Идёшь мастерской –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Стружкою пахнет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И свежей доской.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маляр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Скипидаром и краской.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стекольщик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Оконной замазкой. Куртка шофёра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бензином.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Блуза рабочего –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Маслом машинным.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кондитер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Орехом мускатным.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Доктор в халате –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Лекарством приятным.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Рыхлой землёю,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Полем и лугом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крестьянин,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54207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за плугом.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Рыбой и морем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Пахнет рыбак.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lastRenderedPageBreak/>
        <w:t>Только безделье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Не пахнет никак.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Сколько ни душится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54207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богатый,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Очень неважно</w:t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Он пахнет, ребята!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- Труд – самый замечательный волшебник. Трудится человек. Появляются машины, прекрасные дома, цветут сады, растут хлеба. 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1 ученик: 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Стол, за которым ты сидишь,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Кровать, в которой ты уснёшь,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Тетрадь, ботинки, пара лыж,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Тарелка, вилка, ложка, нож,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И каждый гвоздь, и каждый дом,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И каждый ломтик хлеба – 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Всё это сделано трудом,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А не свалилось с неба.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За всё, что сделано для нас,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Мы благодарны людям.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Придёт пора, настанет час, -</w:t>
      </w:r>
    </w:p>
    <w:p w:rsidR="00501E4E" w:rsidRPr="00454207" w:rsidRDefault="00501E4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И мы трудиться будем.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7CD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-</w:t>
      </w:r>
      <w:r w:rsidR="001917CD" w:rsidRPr="00454207">
        <w:rPr>
          <w:rFonts w:ascii="Times New Roman" w:hAnsi="Times New Roman" w:cs="Times New Roman"/>
          <w:sz w:val="28"/>
          <w:szCs w:val="28"/>
        </w:rPr>
        <w:t xml:space="preserve"> Рядом с нами живут люди разных профессий, от них </w:t>
      </w:r>
      <w:proofErr w:type="gramStart"/>
      <w:r w:rsidR="001917CD" w:rsidRPr="00454207">
        <w:rPr>
          <w:rFonts w:ascii="Times New Roman" w:hAnsi="Times New Roman" w:cs="Times New Roman"/>
          <w:sz w:val="28"/>
          <w:szCs w:val="28"/>
        </w:rPr>
        <w:t>зависит насколько легка</w:t>
      </w:r>
      <w:proofErr w:type="gramEnd"/>
      <w:r w:rsidR="001917CD" w:rsidRPr="00454207">
        <w:rPr>
          <w:rFonts w:ascii="Times New Roman" w:hAnsi="Times New Roman" w:cs="Times New Roman"/>
          <w:sz w:val="28"/>
          <w:szCs w:val="28"/>
        </w:rPr>
        <w:t xml:space="preserve">, спокойна и интересна будет жизнь человека. К нам на праздник сегодня </w:t>
      </w:r>
      <w:r w:rsidR="00413787" w:rsidRPr="00454207">
        <w:rPr>
          <w:rFonts w:ascii="Times New Roman" w:hAnsi="Times New Roman" w:cs="Times New Roman"/>
          <w:sz w:val="28"/>
          <w:szCs w:val="28"/>
        </w:rPr>
        <w:t>пришли гости – ваши родители, они расскажут вам о своих профессиях</w:t>
      </w:r>
      <w:r w:rsidR="001917CD" w:rsidRPr="00454207">
        <w:rPr>
          <w:rFonts w:ascii="Times New Roman" w:hAnsi="Times New Roman" w:cs="Times New Roman"/>
          <w:sz w:val="28"/>
          <w:szCs w:val="28"/>
        </w:rPr>
        <w:t>.</w:t>
      </w:r>
    </w:p>
    <w:p w:rsidR="001917CD" w:rsidRPr="00454207" w:rsidRDefault="001917CD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-</w:t>
      </w:r>
      <w:r w:rsidR="00413787" w:rsidRPr="00454207">
        <w:rPr>
          <w:rFonts w:ascii="Times New Roman" w:hAnsi="Times New Roman" w:cs="Times New Roman"/>
          <w:sz w:val="28"/>
          <w:szCs w:val="28"/>
        </w:rPr>
        <w:t xml:space="preserve"> Профессий много на свете и все они нужны людям. А что же такое профессия? Профессия – это труд, которому человек посвящает свою жизнь, труд, который требует от человека определённой подготовки, зн</w:t>
      </w:r>
      <w:r w:rsidRPr="00454207">
        <w:rPr>
          <w:rFonts w:ascii="Times New Roman" w:hAnsi="Times New Roman" w:cs="Times New Roman"/>
          <w:sz w:val="28"/>
          <w:szCs w:val="28"/>
        </w:rPr>
        <w:t xml:space="preserve">аний. Придёт время и вы, </w:t>
      </w:r>
      <w:r w:rsidR="00413787" w:rsidRPr="00454207">
        <w:rPr>
          <w:rFonts w:ascii="Times New Roman" w:hAnsi="Times New Roman" w:cs="Times New Roman"/>
          <w:sz w:val="28"/>
          <w:szCs w:val="28"/>
        </w:rPr>
        <w:t xml:space="preserve"> ребята, станете взрослыми. Вам самим придётся строить дома, растить хлеб…Выбор профессии у вас, друзья, впереди. Но многие из вас, наверняка, уже задумывались над вопросом “Кем быть?”.</w:t>
      </w: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1DCC" w:rsidRPr="00454207" w:rsidRDefault="00201DCC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7CD" w:rsidRPr="00454207" w:rsidRDefault="001917CD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Песня «Кем стать»</w:t>
      </w:r>
    </w:p>
    <w:p w:rsidR="001917CD" w:rsidRPr="00454207" w:rsidRDefault="001917CD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17CD" w:rsidRPr="00454207" w:rsidRDefault="001917CD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спать! Одно и то же!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Мне б подумать, помечтать</w:t>
      </w:r>
      <w:proofErr w:type="gramStart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представим, предположим,-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КЕМ БЫ Я ХОТЕЛ БЫ СТАТЬ?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="00201DCC"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Я в машине. Еду. Кстати –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видал такой никто!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Значит, я ИЗОБРЕТАТЕЛЬ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Современнейших авто!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Припев: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«Иди, – мне скажут звезды,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Ступенька за ступенькой!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Кем стать – вопрос серьёзный –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Подумай хорошенько!»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– НАЧАЛЬНИК в крупном банке.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заходят в кабинет,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Ставлю я печать на бланке…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Скучновато. Или нет?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="00201DCC"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Я на сцене. С микрофоном.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зале – тысячи людей.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Браво, бис! - кричат с балконов.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Я АРТИСТ. Ну что ж, О </w:t>
      </w:r>
      <w:proofErr w:type="spellStart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кей</w:t>
      </w:r>
      <w:proofErr w:type="spellEnd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ПРОГРАММИСТОМ буду. Значит,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Мне придется по душе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«Зоосад» e-mail-собачек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компьютерных мышей…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="00201DCC"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тут выбрать? Что такое!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Закрываются глаза.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бы мог дороги строить,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Книги разные писать,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Фильм снимать на кинопленку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за </w:t>
      </w:r>
      <w:proofErr w:type="spellStart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ЦСКа</w:t>
      </w:r>
      <w:proofErr w:type="spellEnd"/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БУДУ Я ПОКА РЕБЕНКОМ.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БУДУ МАЛЕНЬКИМ (ПОКА)!</w:t>
      </w:r>
      <w:r w:rsidRPr="00454207">
        <w:rPr>
          <w:rFonts w:ascii="Times New Roman" w:hAnsi="Times New Roman" w:cs="Times New Roman"/>
          <w:sz w:val="28"/>
          <w:szCs w:val="28"/>
        </w:rPr>
        <w:t> </w:t>
      </w:r>
      <w:r w:rsidRPr="004542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51F40" w:rsidRPr="00454207" w:rsidRDefault="00D51F40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-После занятий в школе вы идёте домой. В дом, в котором нужны ваши руки, ваша забота. Вы идёте </w:t>
      </w:r>
      <w:r w:rsidR="001917CD" w:rsidRPr="00454207">
        <w:rPr>
          <w:rFonts w:ascii="Times New Roman" w:hAnsi="Times New Roman" w:cs="Times New Roman"/>
          <w:sz w:val="28"/>
          <w:szCs w:val="28"/>
        </w:rPr>
        <w:t>за хлебом, подметаете полы, ухаживаете за домашними животными</w:t>
      </w:r>
      <w:proofErr w:type="gramStart"/>
      <w:r w:rsidR="001917CD" w:rsidRPr="00454207">
        <w:rPr>
          <w:rFonts w:ascii="Times New Roman" w:hAnsi="Times New Roman" w:cs="Times New Roman"/>
          <w:sz w:val="28"/>
          <w:szCs w:val="28"/>
        </w:rPr>
        <w:t xml:space="preserve"> </w:t>
      </w:r>
      <w:r w:rsidRPr="00454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Дела эти невелики, но зато очень важны. Надо уметь делать работу и простую, и сложную – любую.</w:t>
      </w:r>
    </w:p>
    <w:p w:rsidR="00547BC1" w:rsidRPr="00454207" w:rsidRDefault="00547BC1" w:rsidP="00201DCC">
      <w:pPr>
        <w:pStyle w:val="a5"/>
        <w:rPr>
          <w:ins w:id="0" w:author="Unknown"/>
          <w:rFonts w:ascii="Times New Roman" w:hAnsi="Times New Roman" w:cs="Times New Roman"/>
          <w:b/>
          <w:sz w:val="28"/>
          <w:szCs w:val="28"/>
        </w:rPr>
      </w:pPr>
      <w:ins w:id="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 xml:space="preserve"> Инсценировка ситуаций из жизни.</w:t>
        </w:r>
      </w:ins>
    </w:p>
    <w:p w:rsidR="00547BC1" w:rsidRPr="00454207" w:rsidRDefault="00547BC1" w:rsidP="00201DCC">
      <w:pPr>
        <w:pStyle w:val="a5"/>
        <w:rPr>
          <w:ins w:id="2" w:author="Unknown"/>
          <w:rFonts w:ascii="Times New Roman" w:hAnsi="Times New Roman" w:cs="Times New Roman"/>
          <w:b/>
          <w:sz w:val="28"/>
          <w:szCs w:val="28"/>
        </w:rPr>
      </w:pPr>
      <w:ins w:id="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Сцена вторая.</w:t>
        </w:r>
      </w:ins>
    </w:p>
    <w:p w:rsidR="00547BC1" w:rsidRPr="00454207" w:rsidRDefault="00547BC1" w:rsidP="00201DCC">
      <w:pPr>
        <w:pStyle w:val="a5"/>
        <w:rPr>
          <w:ins w:id="4" w:author="Unknown"/>
          <w:rFonts w:ascii="Times New Roman" w:hAnsi="Times New Roman" w:cs="Times New Roman"/>
          <w:b/>
          <w:sz w:val="28"/>
          <w:szCs w:val="28"/>
        </w:rPr>
      </w:pPr>
      <w:ins w:id="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Мама.</w:t>
        </w:r>
      </w:ins>
    </w:p>
    <w:p w:rsidR="00547BC1" w:rsidRPr="00454207" w:rsidRDefault="00547BC1" w:rsidP="00201DCC">
      <w:pPr>
        <w:pStyle w:val="a5"/>
        <w:rPr>
          <w:ins w:id="6" w:author="Unknown"/>
          <w:rFonts w:ascii="Times New Roman" w:hAnsi="Times New Roman" w:cs="Times New Roman"/>
          <w:b/>
          <w:sz w:val="28"/>
          <w:szCs w:val="28"/>
        </w:rPr>
      </w:pPr>
      <w:ins w:id="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Доченька! Доченька!</w:t>
        </w:r>
      </w:ins>
    </w:p>
    <w:p w:rsidR="00547BC1" w:rsidRPr="00454207" w:rsidRDefault="00547BC1" w:rsidP="00201DCC">
      <w:pPr>
        <w:pStyle w:val="a5"/>
        <w:rPr>
          <w:ins w:id="8" w:author="Unknown"/>
          <w:rFonts w:ascii="Times New Roman" w:hAnsi="Times New Roman" w:cs="Times New Roman"/>
          <w:b/>
          <w:sz w:val="28"/>
          <w:szCs w:val="28"/>
        </w:rPr>
      </w:pPr>
      <w:ins w:id="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lastRenderedPageBreak/>
          <w:t>Сделай одолженье!</w:t>
        </w:r>
      </w:ins>
    </w:p>
    <w:p w:rsidR="00547BC1" w:rsidRPr="00454207" w:rsidRDefault="00547BC1" w:rsidP="00201DCC">
      <w:pPr>
        <w:pStyle w:val="a5"/>
        <w:rPr>
          <w:ins w:id="10" w:author="Unknown"/>
          <w:rFonts w:ascii="Times New Roman" w:hAnsi="Times New Roman" w:cs="Times New Roman"/>
          <w:b/>
          <w:sz w:val="28"/>
          <w:szCs w:val="28"/>
        </w:rPr>
      </w:pPr>
      <w:ins w:id="1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Покорми братика</w:t>
        </w:r>
      </w:ins>
    </w:p>
    <w:p w:rsidR="00547BC1" w:rsidRPr="00454207" w:rsidRDefault="00547BC1" w:rsidP="00201DCC">
      <w:pPr>
        <w:pStyle w:val="a5"/>
        <w:rPr>
          <w:ins w:id="12" w:author="Unknown"/>
          <w:rFonts w:ascii="Times New Roman" w:hAnsi="Times New Roman" w:cs="Times New Roman"/>
          <w:b/>
          <w:sz w:val="28"/>
          <w:szCs w:val="28"/>
        </w:rPr>
      </w:pPr>
      <w:ins w:id="1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Сливочным печеньем.</w:t>
        </w:r>
      </w:ins>
    </w:p>
    <w:p w:rsidR="00547BC1" w:rsidRPr="00454207" w:rsidRDefault="00547BC1" w:rsidP="00201DCC">
      <w:pPr>
        <w:pStyle w:val="a5"/>
        <w:rPr>
          <w:ins w:id="14" w:author="Unknown"/>
          <w:rFonts w:ascii="Times New Roman" w:hAnsi="Times New Roman" w:cs="Times New Roman"/>
          <w:b/>
          <w:sz w:val="28"/>
          <w:szCs w:val="28"/>
        </w:rPr>
      </w:pPr>
      <w:ins w:id="1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Дочка.</w:t>
        </w:r>
      </w:ins>
    </w:p>
    <w:p w:rsidR="00547BC1" w:rsidRPr="00454207" w:rsidRDefault="00547BC1" w:rsidP="00201DCC">
      <w:pPr>
        <w:pStyle w:val="a5"/>
        <w:rPr>
          <w:ins w:id="16" w:author="Unknown"/>
          <w:rFonts w:ascii="Times New Roman" w:hAnsi="Times New Roman" w:cs="Times New Roman"/>
          <w:b/>
          <w:sz w:val="28"/>
          <w:szCs w:val="28"/>
        </w:rPr>
      </w:pPr>
      <w:ins w:id="1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Надоело, мама, мне братом заниматься</w:t>
        </w:r>
      </w:ins>
    </w:p>
    <w:p w:rsidR="00547BC1" w:rsidRPr="00454207" w:rsidRDefault="00547BC1" w:rsidP="00201DCC">
      <w:pPr>
        <w:pStyle w:val="a5"/>
        <w:rPr>
          <w:ins w:id="18" w:author="Unknown"/>
          <w:rFonts w:ascii="Times New Roman" w:hAnsi="Times New Roman" w:cs="Times New Roman"/>
          <w:b/>
          <w:sz w:val="28"/>
          <w:szCs w:val="28"/>
        </w:rPr>
      </w:pPr>
      <w:ins w:id="1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На качелях я хочу в парке покататься!</w:t>
        </w:r>
      </w:ins>
    </w:p>
    <w:p w:rsidR="00547BC1" w:rsidRPr="00454207" w:rsidRDefault="00547BC1" w:rsidP="00201DCC">
      <w:pPr>
        <w:pStyle w:val="a5"/>
        <w:rPr>
          <w:ins w:id="20" w:author="Unknown"/>
          <w:rFonts w:ascii="Times New Roman" w:hAnsi="Times New Roman" w:cs="Times New Roman"/>
          <w:b/>
          <w:sz w:val="28"/>
          <w:szCs w:val="28"/>
        </w:rPr>
      </w:pPr>
      <w:ins w:id="2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Папа.</w:t>
        </w:r>
      </w:ins>
    </w:p>
    <w:p w:rsidR="00547BC1" w:rsidRPr="00454207" w:rsidRDefault="00547BC1" w:rsidP="00201DCC">
      <w:pPr>
        <w:pStyle w:val="a5"/>
        <w:rPr>
          <w:ins w:id="22" w:author="Unknown"/>
          <w:rFonts w:ascii="Times New Roman" w:hAnsi="Times New Roman" w:cs="Times New Roman"/>
          <w:b/>
          <w:sz w:val="28"/>
          <w:szCs w:val="28"/>
        </w:rPr>
      </w:pPr>
      <w:ins w:id="2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Доченька! Милая!</w:t>
        </w:r>
      </w:ins>
    </w:p>
    <w:p w:rsidR="00547BC1" w:rsidRPr="00454207" w:rsidRDefault="00547BC1" w:rsidP="00201DCC">
      <w:pPr>
        <w:pStyle w:val="a5"/>
        <w:rPr>
          <w:ins w:id="24" w:author="Unknown"/>
          <w:rFonts w:ascii="Times New Roman" w:hAnsi="Times New Roman" w:cs="Times New Roman"/>
          <w:b/>
          <w:sz w:val="28"/>
          <w:szCs w:val="28"/>
        </w:rPr>
      </w:pPr>
      <w:ins w:id="2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Убери в квартире!</w:t>
        </w:r>
      </w:ins>
    </w:p>
    <w:p w:rsidR="00547BC1" w:rsidRPr="00454207" w:rsidRDefault="00547BC1" w:rsidP="00201DCC">
      <w:pPr>
        <w:pStyle w:val="a5"/>
        <w:rPr>
          <w:ins w:id="26" w:author="Unknown"/>
          <w:rFonts w:ascii="Times New Roman" w:hAnsi="Times New Roman" w:cs="Times New Roman"/>
          <w:b/>
          <w:sz w:val="28"/>
          <w:szCs w:val="28"/>
        </w:rPr>
      </w:pPr>
      <w:ins w:id="2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На твоём столе давно</w:t>
        </w:r>
      </w:ins>
    </w:p>
    <w:p w:rsidR="00547BC1" w:rsidRPr="00454207" w:rsidRDefault="00547BC1" w:rsidP="00201DCC">
      <w:pPr>
        <w:pStyle w:val="a5"/>
        <w:rPr>
          <w:ins w:id="28" w:author="Unknown"/>
          <w:rFonts w:ascii="Times New Roman" w:hAnsi="Times New Roman" w:cs="Times New Roman"/>
          <w:b/>
          <w:sz w:val="28"/>
          <w:szCs w:val="28"/>
        </w:rPr>
      </w:pPr>
      <w:ins w:id="2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Горы мусора и пыли.</w:t>
        </w:r>
      </w:ins>
    </w:p>
    <w:p w:rsidR="00547BC1" w:rsidRPr="00454207" w:rsidRDefault="00547BC1" w:rsidP="00201DCC">
      <w:pPr>
        <w:pStyle w:val="a5"/>
        <w:rPr>
          <w:ins w:id="30" w:author="Unknown"/>
          <w:rFonts w:ascii="Times New Roman" w:hAnsi="Times New Roman" w:cs="Times New Roman"/>
          <w:b/>
          <w:sz w:val="28"/>
          <w:szCs w:val="28"/>
        </w:rPr>
      </w:pPr>
      <w:ins w:id="3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Дочка.</w:t>
        </w:r>
      </w:ins>
    </w:p>
    <w:p w:rsidR="00547BC1" w:rsidRPr="00454207" w:rsidRDefault="00547BC1" w:rsidP="00201DCC">
      <w:pPr>
        <w:pStyle w:val="a5"/>
        <w:rPr>
          <w:ins w:id="32" w:author="Unknown"/>
          <w:rFonts w:ascii="Times New Roman" w:hAnsi="Times New Roman" w:cs="Times New Roman"/>
          <w:b/>
          <w:sz w:val="28"/>
          <w:szCs w:val="28"/>
        </w:rPr>
      </w:pPr>
      <w:ins w:id="3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Если очень нужно вам –</w:t>
        </w:r>
      </w:ins>
    </w:p>
    <w:p w:rsidR="00547BC1" w:rsidRPr="00454207" w:rsidRDefault="00547BC1" w:rsidP="00201DCC">
      <w:pPr>
        <w:pStyle w:val="a5"/>
        <w:rPr>
          <w:ins w:id="34" w:author="Unknown"/>
          <w:rFonts w:ascii="Times New Roman" w:hAnsi="Times New Roman" w:cs="Times New Roman"/>
          <w:b/>
          <w:sz w:val="28"/>
          <w:szCs w:val="28"/>
        </w:rPr>
      </w:pPr>
      <w:ins w:id="3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Уберите сами!</w:t>
        </w:r>
      </w:ins>
    </w:p>
    <w:p w:rsidR="00547BC1" w:rsidRPr="00454207" w:rsidRDefault="00547BC1" w:rsidP="00201DCC">
      <w:pPr>
        <w:pStyle w:val="a5"/>
        <w:rPr>
          <w:ins w:id="36" w:author="Unknown"/>
          <w:rFonts w:ascii="Times New Roman" w:hAnsi="Times New Roman" w:cs="Times New Roman"/>
          <w:b/>
          <w:sz w:val="28"/>
          <w:szCs w:val="28"/>
        </w:rPr>
      </w:pPr>
      <w:ins w:id="3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Три часа уже решаю</w:t>
        </w:r>
      </w:ins>
    </w:p>
    <w:p w:rsidR="00547BC1" w:rsidRPr="00454207" w:rsidRDefault="00547BC1" w:rsidP="00201DCC">
      <w:pPr>
        <w:pStyle w:val="a5"/>
        <w:rPr>
          <w:ins w:id="38" w:author="Unknown"/>
          <w:rFonts w:ascii="Times New Roman" w:hAnsi="Times New Roman" w:cs="Times New Roman"/>
          <w:b/>
          <w:sz w:val="28"/>
          <w:szCs w:val="28"/>
        </w:rPr>
      </w:pPr>
      <w:ins w:id="3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Трудное заданье!</w:t>
        </w:r>
      </w:ins>
    </w:p>
    <w:p w:rsidR="00547BC1" w:rsidRPr="00454207" w:rsidRDefault="00547BC1" w:rsidP="00201DCC">
      <w:pPr>
        <w:pStyle w:val="a5"/>
        <w:rPr>
          <w:ins w:id="40" w:author="Unknown"/>
          <w:rFonts w:ascii="Times New Roman" w:hAnsi="Times New Roman" w:cs="Times New Roman"/>
          <w:b/>
          <w:color w:val="000000" w:themeColor="text1"/>
          <w:sz w:val="28"/>
          <w:szCs w:val="28"/>
        </w:rPr>
      </w:pPr>
      <w:ins w:id="41" w:author="Unknown">
        <w:r w:rsidRPr="0045420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Бабушка.</w:t>
        </w:r>
      </w:ins>
    </w:p>
    <w:p w:rsidR="00547BC1" w:rsidRPr="00454207" w:rsidRDefault="00547BC1" w:rsidP="00201DCC">
      <w:pPr>
        <w:pStyle w:val="a5"/>
        <w:rPr>
          <w:ins w:id="42" w:author="Unknown"/>
          <w:rFonts w:ascii="Times New Roman" w:hAnsi="Times New Roman" w:cs="Times New Roman"/>
          <w:b/>
          <w:sz w:val="28"/>
          <w:szCs w:val="28"/>
        </w:rPr>
      </w:pPr>
      <w:ins w:id="4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Внученька! Родная!</w:t>
        </w:r>
      </w:ins>
    </w:p>
    <w:p w:rsidR="00547BC1" w:rsidRPr="00454207" w:rsidRDefault="00547BC1" w:rsidP="00201DCC">
      <w:pPr>
        <w:pStyle w:val="a5"/>
        <w:rPr>
          <w:ins w:id="44" w:author="Unknown"/>
          <w:rFonts w:ascii="Times New Roman" w:hAnsi="Times New Roman" w:cs="Times New Roman"/>
          <w:b/>
          <w:sz w:val="28"/>
          <w:szCs w:val="28"/>
        </w:rPr>
      </w:pPr>
      <w:ins w:id="4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Едем мы на дачу.</w:t>
        </w:r>
      </w:ins>
    </w:p>
    <w:p w:rsidR="00547BC1" w:rsidRPr="00454207" w:rsidRDefault="00547BC1" w:rsidP="00201DCC">
      <w:pPr>
        <w:pStyle w:val="a5"/>
        <w:rPr>
          <w:ins w:id="46" w:author="Unknown"/>
          <w:rFonts w:ascii="Times New Roman" w:hAnsi="Times New Roman" w:cs="Times New Roman"/>
          <w:b/>
          <w:sz w:val="28"/>
          <w:szCs w:val="28"/>
        </w:rPr>
      </w:pPr>
      <w:ins w:id="4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Без тебя на даче</w:t>
        </w:r>
      </w:ins>
    </w:p>
    <w:p w:rsidR="00547BC1" w:rsidRPr="00454207" w:rsidRDefault="00547BC1" w:rsidP="00201DCC">
      <w:pPr>
        <w:pStyle w:val="a5"/>
        <w:rPr>
          <w:ins w:id="48" w:author="Unknown"/>
          <w:rFonts w:ascii="Times New Roman" w:hAnsi="Times New Roman" w:cs="Times New Roman"/>
          <w:b/>
          <w:sz w:val="28"/>
          <w:szCs w:val="28"/>
        </w:rPr>
      </w:pPr>
      <w:ins w:id="4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Наш котёнок плачет.</w:t>
        </w:r>
      </w:ins>
    </w:p>
    <w:p w:rsidR="00547BC1" w:rsidRPr="00454207" w:rsidRDefault="00547BC1" w:rsidP="00201DCC">
      <w:pPr>
        <w:pStyle w:val="a5"/>
        <w:rPr>
          <w:ins w:id="50" w:author="Unknown"/>
          <w:rFonts w:ascii="Times New Roman" w:hAnsi="Times New Roman" w:cs="Times New Roman"/>
          <w:b/>
          <w:sz w:val="28"/>
          <w:szCs w:val="28"/>
        </w:rPr>
      </w:pPr>
      <w:ins w:id="5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Внучка.</w:t>
        </w:r>
      </w:ins>
    </w:p>
    <w:p w:rsidR="00547BC1" w:rsidRPr="00454207" w:rsidRDefault="00547BC1" w:rsidP="00201DCC">
      <w:pPr>
        <w:pStyle w:val="a5"/>
        <w:rPr>
          <w:ins w:id="52" w:author="Unknown"/>
          <w:rFonts w:ascii="Times New Roman" w:hAnsi="Times New Roman" w:cs="Times New Roman"/>
          <w:b/>
          <w:sz w:val="28"/>
          <w:szCs w:val="28"/>
        </w:rPr>
      </w:pPr>
      <w:ins w:id="53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Я на дачу не хочу!</w:t>
        </w:r>
      </w:ins>
    </w:p>
    <w:p w:rsidR="00547BC1" w:rsidRPr="00454207" w:rsidRDefault="00547BC1" w:rsidP="00201DCC">
      <w:pPr>
        <w:pStyle w:val="a5"/>
        <w:rPr>
          <w:ins w:id="54" w:author="Unknown"/>
          <w:rFonts w:ascii="Times New Roman" w:hAnsi="Times New Roman" w:cs="Times New Roman"/>
          <w:b/>
          <w:sz w:val="28"/>
          <w:szCs w:val="28"/>
        </w:rPr>
      </w:pPr>
      <w:ins w:id="55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Что на даче делать?</w:t>
        </w:r>
      </w:ins>
    </w:p>
    <w:p w:rsidR="00547BC1" w:rsidRPr="00454207" w:rsidRDefault="00547BC1" w:rsidP="00201DCC">
      <w:pPr>
        <w:pStyle w:val="a5"/>
        <w:rPr>
          <w:ins w:id="56" w:author="Unknown"/>
          <w:rFonts w:ascii="Times New Roman" w:hAnsi="Times New Roman" w:cs="Times New Roman"/>
          <w:b/>
          <w:sz w:val="28"/>
          <w:szCs w:val="28"/>
        </w:rPr>
      </w:pPr>
      <w:ins w:id="57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Ведь полоть я не могу,</w:t>
        </w:r>
      </w:ins>
    </w:p>
    <w:p w:rsidR="00547BC1" w:rsidRPr="00454207" w:rsidRDefault="00547BC1" w:rsidP="00201DCC">
      <w:pPr>
        <w:pStyle w:val="a5"/>
        <w:rPr>
          <w:ins w:id="58" w:author="Unknown"/>
          <w:rFonts w:ascii="Times New Roman" w:hAnsi="Times New Roman" w:cs="Times New Roman"/>
          <w:b/>
          <w:sz w:val="28"/>
          <w:szCs w:val="28"/>
        </w:rPr>
      </w:pPr>
      <w:ins w:id="59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А малина не созрела!</w:t>
        </w:r>
      </w:ins>
    </w:p>
    <w:p w:rsidR="00931487" w:rsidRPr="00454207" w:rsidRDefault="00931487" w:rsidP="00201D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4207">
        <w:rPr>
          <w:rFonts w:ascii="Times New Roman" w:hAnsi="Times New Roman" w:cs="Times New Roman"/>
          <w:b/>
          <w:sz w:val="28"/>
          <w:szCs w:val="28"/>
        </w:rPr>
        <w:t xml:space="preserve">Посмотрите мультфильм о зайчишке, которому было лень доводить начатое дело до конца и о </w:t>
      </w:r>
      <w:r w:rsidR="009A2509" w:rsidRPr="00454207">
        <w:rPr>
          <w:rFonts w:ascii="Times New Roman" w:hAnsi="Times New Roman" w:cs="Times New Roman"/>
          <w:b/>
          <w:sz w:val="28"/>
          <w:szCs w:val="28"/>
        </w:rPr>
        <w:t>том,</w:t>
      </w:r>
      <w:r w:rsidRPr="00454207">
        <w:rPr>
          <w:rFonts w:ascii="Times New Roman" w:hAnsi="Times New Roman" w:cs="Times New Roman"/>
          <w:b/>
          <w:sz w:val="28"/>
          <w:szCs w:val="28"/>
        </w:rPr>
        <w:t xml:space="preserve"> чем это может закончиться.</w:t>
      </w:r>
    </w:p>
    <w:p w:rsidR="00547BC1" w:rsidRPr="00454207" w:rsidRDefault="00547BC1" w:rsidP="00201DCC">
      <w:pPr>
        <w:pStyle w:val="a5"/>
        <w:rPr>
          <w:ins w:id="60" w:author="Unknown"/>
          <w:rFonts w:ascii="Times New Roman" w:hAnsi="Times New Roman" w:cs="Times New Roman"/>
          <w:b/>
          <w:sz w:val="28"/>
          <w:szCs w:val="28"/>
        </w:rPr>
      </w:pPr>
      <w:ins w:id="61" w:author="Unknown">
        <w:r w:rsidRPr="00454207">
          <w:rPr>
            <w:rFonts w:ascii="Times New Roman" w:hAnsi="Times New Roman" w:cs="Times New Roman"/>
            <w:b/>
            <w:sz w:val="28"/>
            <w:szCs w:val="28"/>
          </w:rPr>
          <w:t>- Вам главные герои понравились? А в нашем классе есть такие ребята? Должны мы быть похожими на них?</w:t>
        </w:r>
      </w:ins>
    </w:p>
    <w:p w:rsidR="00547BC1" w:rsidRPr="00454207" w:rsidRDefault="00547BC1" w:rsidP="00201D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Сломалась игрушка – умей починить, 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454207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454207">
        <w:rPr>
          <w:rFonts w:ascii="Times New Roman" w:hAnsi="Times New Roman" w:cs="Times New Roman"/>
          <w:sz w:val="28"/>
          <w:szCs w:val="28"/>
        </w:rPr>
        <w:t xml:space="preserve"> - сам научись смастерить, 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Недаром ребятам смекалка дана,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Во всём и везде помогает она.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6 ученик: 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Умей, если нужно, заштопать носок,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Без помощи свой приготовить урок.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Будь первым в ученье, будь первым в труде,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 нас белоручек не любят нигде.</w:t>
      </w: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</w:t>
      </w:r>
      <w:r w:rsidR="009A2509" w:rsidRPr="00454207">
        <w:rPr>
          <w:rFonts w:ascii="Times New Roman" w:hAnsi="Times New Roman" w:cs="Times New Roman"/>
          <w:sz w:val="28"/>
          <w:szCs w:val="28"/>
        </w:rPr>
        <w:t>-</w:t>
      </w:r>
      <w:r w:rsidRPr="00454207">
        <w:rPr>
          <w:rFonts w:ascii="Times New Roman" w:hAnsi="Times New Roman" w:cs="Times New Roman"/>
          <w:sz w:val="28"/>
          <w:szCs w:val="28"/>
        </w:rPr>
        <w:t xml:space="preserve">О труде сложено много пословиц. Давайте их вспомним. </w:t>
      </w: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Дело мастера…(боится).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Что посеешь, …(то и пожнёшь).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Маленькое дело лучше…(большого безделья).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Скучен день до вечера, коли…(делать нечего).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Труд кормит,…(а лень портит).</w:t>
      </w: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Глаза страшатся,…(а руки делают). </w:t>
      </w: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-</w:t>
      </w:r>
      <w:r w:rsidR="00091FFE" w:rsidRPr="00454207">
        <w:rPr>
          <w:rFonts w:ascii="Times New Roman" w:hAnsi="Times New Roman" w:cs="Times New Roman"/>
          <w:sz w:val="28"/>
          <w:szCs w:val="28"/>
        </w:rPr>
        <w:t xml:space="preserve"> А теперь я предлагаю вам отгадать загадки о профессиях</w:t>
      </w:r>
      <w:proofErr w:type="gramStart"/>
      <w:r w:rsidR="00091FFE" w:rsidRPr="00454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FFE" w:rsidRPr="004542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1FFE" w:rsidRPr="00454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FFE" w:rsidRPr="00454207">
        <w:rPr>
          <w:rFonts w:ascii="Times New Roman" w:hAnsi="Times New Roman" w:cs="Times New Roman"/>
          <w:sz w:val="28"/>
          <w:szCs w:val="28"/>
        </w:rPr>
        <w:t>резентация)</w:t>
      </w: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FFE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-</w:t>
      </w:r>
      <w:r w:rsidR="00091FFE" w:rsidRPr="00454207">
        <w:rPr>
          <w:rFonts w:ascii="Times New Roman" w:hAnsi="Times New Roman" w:cs="Times New Roman"/>
          <w:sz w:val="28"/>
          <w:szCs w:val="28"/>
        </w:rPr>
        <w:t xml:space="preserve"> А что необходимо человеку для того, чтобы приобрести любимую профессию и приносить как можно больше пользы своей Родине?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Надо одиннадцать лет учиться,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Не лениться, а трудиться.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Год за годом промелькнут,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И от школьного порога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 жизнь откроется дорога.</w:t>
      </w:r>
    </w:p>
    <w:p w:rsidR="009A2509" w:rsidRPr="00454207" w:rsidRDefault="009A2509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Трактористы и врачи,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Лесорубы и шахтёры,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Повара и кузнецы,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Водолазы и певцы –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Все профессии нужны,</w:t>
      </w:r>
    </w:p>
    <w:p w:rsidR="00931487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Все профессии важны!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>Кем мы станем – неизвестно,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Наши цели далеки.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Но дружны, как ноты в песне,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 классе все ученики!</w:t>
      </w:r>
    </w:p>
    <w:p w:rsidR="00091FFE" w:rsidRPr="00454207" w:rsidRDefault="00931487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-Мы будем надеяться, что вы выберите хорошую профессию и станете достойными людьми.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7">
        <w:rPr>
          <w:rFonts w:ascii="Times New Roman" w:hAnsi="Times New Roman" w:cs="Times New Roman"/>
          <w:sz w:val="28"/>
          <w:szCs w:val="28"/>
        </w:rPr>
        <w:t xml:space="preserve"> Все работы хороши – выбирай на вкус!</w:t>
      </w:r>
    </w:p>
    <w:p w:rsidR="00091FFE" w:rsidRPr="00454207" w:rsidRDefault="00091FFE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7BC1" w:rsidRPr="00454207" w:rsidRDefault="00547BC1" w:rsidP="00201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29C2" w:rsidRPr="00454207" w:rsidRDefault="001729C2">
      <w:pPr>
        <w:rPr>
          <w:rFonts w:ascii="Times New Roman" w:hAnsi="Times New Roman" w:cs="Times New Roman"/>
        </w:rPr>
      </w:pPr>
    </w:p>
    <w:p w:rsidR="001729C2" w:rsidRPr="00454207" w:rsidRDefault="001729C2" w:rsidP="001729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409"/>
        <w:tblW w:w="0" w:type="auto"/>
        <w:tblLook w:val="04A0"/>
      </w:tblPr>
      <w:tblGrid>
        <w:gridCol w:w="4785"/>
      </w:tblGrid>
      <w:tr w:rsidR="00454207" w:rsidTr="00454207">
        <w:trPr>
          <w:trHeight w:val="131"/>
        </w:trPr>
        <w:tc>
          <w:tcPr>
            <w:tcW w:w="4785" w:type="dxa"/>
          </w:tcPr>
          <w:p w:rsidR="00454207" w:rsidRPr="00454207" w:rsidRDefault="00454207" w:rsidP="00454207">
            <w:pPr>
              <w:pStyle w:val="a5"/>
              <w:rPr>
                <w:b/>
                <w:sz w:val="28"/>
                <w:szCs w:val="28"/>
              </w:rPr>
            </w:pPr>
            <w:r w:rsidRPr="00454207">
              <w:rPr>
                <w:b/>
                <w:sz w:val="28"/>
                <w:szCs w:val="28"/>
              </w:rPr>
              <w:t>Песня «Кем стать»</w:t>
            </w:r>
          </w:p>
          <w:p w:rsidR="00454207" w:rsidRPr="009A2509" w:rsidRDefault="00454207" w:rsidP="00454207">
            <w:pPr>
              <w:pStyle w:val="a5"/>
              <w:rPr>
                <w:sz w:val="28"/>
                <w:szCs w:val="28"/>
              </w:rPr>
            </w:pPr>
            <w:r w:rsidRPr="009A2509">
              <w:rPr>
                <w:sz w:val="28"/>
                <w:szCs w:val="28"/>
                <w:shd w:val="clear" w:color="auto" w:fill="FFFFFF"/>
              </w:rPr>
              <w:t>Снова спать! Одно и то же!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Мне б подумать, помечтать</w:t>
            </w:r>
            <w:proofErr w:type="gramStart"/>
            <w:r w:rsidRPr="009A2509">
              <w:rPr>
                <w:sz w:val="28"/>
                <w:szCs w:val="28"/>
                <w:shd w:val="clear" w:color="auto" w:fill="FFFFFF"/>
              </w:rPr>
              <w:t>…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9A2509">
              <w:rPr>
                <w:sz w:val="28"/>
                <w:szCs w:val="28"/>
                <w:shd w:val="clear" w:color="auto" w:fill="FFFFFF"/>
              </w:rPr>
              <w:t>от представим, предположим,-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КЕМ БЫ Я ХОТЕЛ БЫ СТАТЬ?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Я в машине. Еду. Кстати –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Не видал такой никто!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Значит, я ИЗОБРЕТАТЕЛЬ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Современнейших авто!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Припев: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«Иди, – мне скажут звезды,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Ступенька за ступенькой!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Кем стать – вопрос серьёзный –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Подумай хорошенько!»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Я – НАЧАЛЬНИК в крупном банке.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Все заходят в кабинет,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Ставлю я печать на бланке…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Скучновато. Или нет?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Я на сцене. С микрофоном.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В зале – тысячи людей.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Браво, бис! - кричат с балконов.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 xml:space="preserve">Я АРТИСТ. Ну что ж, О </w:t>
            </w:r>
            <w:proofErr w:type="spellStart"/>
            <w:r w:rsidRPr="009A2509">
              <w:rPr>
                <w:sz w:val="28"/>
                <w:szCs w:val="28"/>
                <w:shd w:val="clear" w:color="auto" w:fill="FFFFFF"/>
              </w:rPr>
              <w:t>кей</w:t>
            </w:r>
            <w:proofErr w:type="spellEnd"/>
            <w:r w:rsidRPr="009A2509">
              <w:rPr>
                <w:sz w:val="28"/>
                <w:szCs w:val="28"/>
                <w:shd w:val="clear" w:color="auto" w:fill="FFFFFF"/>
              </w:rPr>
              <w:t>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Припев.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ПРОГРАММИСТОМ буду. Значит,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Мне придется по душе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«Зоосад» e-mail-собачек</w:t>
            </w:r>
            <w:proofErr w:type="gramStart"/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9A2509">
              <w:rPr>
                <w:sz w:val="28"/>
                <w:szCs w:val="28"/>
                <w:shd w:val="clear" w:color="auto" w:fill="FFFFFF"/>
              </w:rPr>
              <w:t xml:space="preserve"> компьютерных мышей…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Как тут выбрать? Что такое!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Закрываются глаза.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Я бы мог дороги строить,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Книги разные писать,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Фильм снимать на кинопленку</w:t>
            </w:r>
            <w:proofErr w:type="gramStart"/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9A2509">
              <w:rPr>
                <w:sz w:val="28"/>
                <w:szCs w:val="28"/>
                <w:shd w:val="clear" w:color="auto" w:fill="FFFFFF"/>
              </w:rPr>
              <w:t xml:space="preserve"> играть за </w:t>
            </w:r>
            <w:proofErr w:type="spellStart"/>
            <w:r w:rsidRPr="009A2509">
              <w:rPr>
                <w:sz w:val="28"/>
                <w:szCs w:val="28"/>
                <w:shd w:val="clear" w:color="auto" w:fill="FFFFFF"/>
              </w:rPr>
              <w:t>ЦСКа</w:t>
            </w:r>
            <w:proofErr w:type="spellEnd"/>
            <w:r w:rsidRPr="009A2509">
              <w:rPr>
                <w:sz w:val="28"/>
                <w:szCs w:val="28"/>
                <w:shd w:val="clear" w:color="auto" w:fill="FFFFFF"/>
              </w:rPr>
              <w:t>…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  <w:t>БУДУ Я ПОКА РЕБЕНКОМ.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  <w:r w:rsidRPr="009A2509">
              <w:rPr>
                <w:sz w:val="28"/>
                <w:szCs w:val="28"/>
                <w:shd w:val="clear" w:color="auto" w:fill="FFFFFF"/>
              </w:rPr>
              <w:lastRenderedPageBreak/>
              <w:t>БУДУ МАЛЕНЬКИМ (ПОКА)!</w:t>
            </w:r>
            <w:r w:rsidRPr="009A2509">
              <w:rPr>
                <w:sz w:val="28"/>
                <w:szCs w:val="28"/>
              </w:rPr>
              <w:t> </w:t>
            </w:r>
            <w:r w:rsidRPr="009A2509">
              <w:rPr>
                <w:sz w:val="28"/>
                <w:szCs w:val="28"/>
                <w:shd w:val="clear" w:color="auto" w:fill="FFFFFF"/>
              </w:rPr>
              <w:br/>
            </w:r>
          </w:p>
          <w:p w:rsidR="00454207" w:rsidRDefault="00454207" w:rsidP="00454207"/>
        </w:tc>
      </w:tr>
    </w:tbl>
    <w:p w:rsidR="001729C2" w:rsidRPr="00454207" w:rsidRDefault="001729C2" w:rsidP="001729C2">
      <w:pPr>
        <w:rPr>
          <w:rFonts w:ascii="Times New Roman" w:hAnsi="Times New Roman" w:cs="Times New Roman"/>
        </w:rPr>
      </w:pPr>
    </w:p>
    <w:p w:rsidR="009A2509" w:rsidRPr="00454207" w:rsidRDefault="009A2509" w:rsidP="001729C2">
      <w:pPr>
        <w:rPr>
          <w:rFonts w:ascii="Times New Roman" w:hAnsi="Times New Roman" w:cs="Times New Roman"/>
        </w:rPr>
      </w:pPr>
    </w:p>
    <w:p w:rsidR="009A2509" w:rsidRPr="00454207" w:rsidRDefault="009A2509" w:rsidP="001729C2">
      <w:pPr>
        <w:rPr>
          <w:rFonts w:ascii="Times New Roman" w:hAnsi="Times New Roman" w:cs="Times New Roman"/>
        </w:rPr>
      </w:pPr>
    </w:p>
    <w:p w:rsidR="009A2509" w:rsidRPr="00454207" w:rsidRDefault="009A2509" w:rsidP="001729C2">
      <w:pPr>
        <w:rPr>
          <w:rFonts w:ascii="Times New Roman" w:hAnsi="Times New Roman" w:cs="Times New Roman"/>
        </w:rPr>
      </w:pPr>
    </w:p>
    <w:p w:rsidR="009A2509" w:rsidRPr="00454207" w:rsidRDefault="009A2509" w:rsidP="001729C2">
      <w:pPr>
        <w:rPr>
          <w:rFonts w:ascii="Times New Roman" w:hAnsi="Times New Roman" w:cs="Times New Roman"/>
        </w:rPr>
      </w:pPr>
    </w:p>
    <w:p w:rsidR="009A2509" w:rsidRPr="00454207" w:rsidRDefault="009A2509" w:rsidP="001729C2">
      <w:pPr>
        <w:rPr>
          <w:rFonts w:ascii="Times New Roman" w:hAnsi="Times New Roman" w:cs="Times New Roman"/>
        </w:rPr>
      </w:pPr>
    </w:p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p w:rsidR="009A2509" w:rsidRDefault="009A2509" w:rsidP="001729C2"/>
    <w:sectPr w:rsidR="009A2509" w:rsidSect="003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F40"/>
    <w:rsid w:val="00091FFE"/>
    <w:rsid w:val="00152593"/>
    <w:rsid w:val="001729C2"/>
    <w:rsid w:val="001917CD"/>
    <w:rsid w:val="00201DCC"/>
    <w:rsid w:val="002E1499"/>
    <w:rsid w:val="0034726E"/>
    <w:rsid w:val="00413787"/>
    <w:rsid w:val="00454207"/>
    <w:rsid w:val="00501E4E"/>
    <w:rsid w:val="00547BC1"/>
    <w:rsid w:val="00824D00"/>
    <w:rsid w:val="00931487"/>
    <w:rsid w:val="009A2509"/>
    <w:rsid w:val="00A82AD4"/>
    <w:rsid w:val="00B91B2E"/>
    <w:rsid w:val="00D51F40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F40"/>
  </w:style>
  <w:style w:type="character" w:styleId="a4">
    <w:name w:val="Hyperlink"/>
    <w:basedOn w:val="a0"/>
    <w:uiPriority w:val="99"/>
    <w:semiHidden/>
    <w:unhideWhenUsed/>
    <w:rsid w:val="00D51F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72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9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F18FD"/>
    <w:pPr>
      <w:spacing w:after="0" w:line="240" w:lineRule="auto"/>
    </w:pPr>
  </w:style>
  <w:style w:type="table" w:styleId="a6">
    <w:name w:val="Table Grid"/>
    <w:basedOn w:val="a1"/>
    <w:uiPriority w:val="59"/>
    <w:rsid w:val="009A2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Домашний</cp:lastModifiedBy>
  <cp:revision>2</cp:revision>
  <dcterms:created xsi:type="dcterms:W3CDTF">2025-09-07T20:52:00Z</dcterms:created>
  <dcterms:modified xsi:type="dcterms:W3CDTF">2025-09-07T20:52:00Z</dcterms:modified>
</cp:coreProperties>
</file>