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13" w:rsidRPr="00404C3C" w:rsidRDefault="00215D10" w:rsidP="00F13C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A41B13" w:rsidRPr="00404C3C">
        <w:rPr>
          <w:rFonts w:ascii="Times New Roman" w:hAnsi="Times New Roman" w:cs="Times New Roman"/>
          <w:b/>
          <w:sz w:val="28"/>
          <w:szCs w:val="28"/>
        </w:rPr>
        <w:t>План-конспект урока</w:t>
      </w:r>
      <w:bookmarkStart w:id="0" w:name="_GoBack"/>
      <w:bookmarkEnd w:id="0"/>
    </w:p>
    <w:p w:rsidR="00A41B13" w:rsidRPr="00DD3F3F" w:rsidRDefault="00215D10" w:rsidP="00F13C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41B13" w:rsidRPr="00DD3F3F">
        <w:rPr>
          <w:rFonts w:ascii="Times New Roman" w:hAnsi="Times New Roman" w:cs="Times New Roman"/>
          <w:sz w:val="28"/>
          <w:szCs w:val="28"/>
        </w:rPr>
        <w:t>по физ</w:t>
      </w:r>
      <w:r w:rsidR="00B204E6" w:rsidRPr="00DD3F3F">
        <w:rPr>
          <w:rFonts w:ascii="Times New Roman" w:hAnsi="Times New Roman" w:cs="Times New Roman"/>
          <w:sz w:val="28"/>
          <w:szCs w:val="28"/>
        </w:rPr>
        <w:t>ичес</w:t>
      </w:r>
      <w:r w:rsidR="00FA02FD">
        <w:rPr>
          <w:rFonts w:ascii="Times New Roman" w:hAnsi="Times New Roman" w:cs="Times New Roman"/>
          <w:sz w:val="28"/>
          <w:szCs w:val="28"/>
        </w:rPr>
        <w:t xml:space="preserve">кой культуре для </w:t>
      </w:r>
      <w:r w:rsidR="00352A15">
        <w:rPr>
          <w:rFonts w:ascii="Times New Roman" w:hAnsi="Times New Roman" w:cs="Times New Roman"/>
          <w:sz w:val="28"/>
          <w:szCs w:val="28"/>
        </w:rPr>
        <w:t>об</w:t>
      </w:r>
      <w:r w:rsidR="00FA02FD">
        <w:rPr>
          <w:rFonts w:ascii="Times New Roman" w:hAnsi="Times New Roman" w:cs="Times New Roman"/>
          <w:sz w:val="28"/>
          <w:szCs w:val="28"/>
        </w:rPr>
        <w:t>уча</w:t>
      </w:r>
      <w:r w:rsidR="00352A15">
        <w:rPr>
          <w:rFonts w:ascii="Times New Roman" w:hAnsi="Times New Roman" w:cs="Times New Roman"/>
          <w:sz w:val="28"/>
          <w:szCs w:val="28"/>
        </w:rPr>
        <w:t>ю</w:t>
      </w:r>
      <w:r w:rsidR="00FA02FD">
        <w:rPr>
          <w:rFonts w:ascii="Times New Roman" w:hAnsi="Times New Roman" w:cs="Times New Roman"/>
          <w:sz w:val="28"/>
          <w:szCs w:val="28"/>
        </w:rPr>
        <w:t>щихся 10</w:t>
      </w:r>
      <w:r w:rsidR="00A41B13" w:rsidRPr="00DD3F3F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404C3C">
        <w:rPr>
          <w:rFonts w:ascii="Times New Roman" w:hAnsi="Times New Roman" w:cs="Times New Roman"/>
          <w:sz w:val="28"/>
          <w:szCs w:val="28"/>
        </w:rPr>
        <w:t xml:space="preserve"> (юноши)</w:t>
      </w:r>
    </w:p>
    <w:p w:rsidR="00A41B13" w:rsidRPr="00DD3F3F" w:rsidRDefault="00A41B13" w:rsidP="00DD3F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3F3F" w:rsidRDefault="00A41B13" w:rsidP="00DD3F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065EE">
        <w:rPr>
          <w:rFonts w:ascii="Times New Roman" w:hAnsi="Times New Roman" w:cs="Times New Roman"/>
          <w:b/>
          <w:bCs/>
          <w:sz w:val="28"/>
          <w:szCs w:val="28"/>
        </w:rPr>
        <w:t>Раздел учебной программы:</w:t>
      </w:r>
      <w:r w:rsidR="00215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3F3F"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</w:p>
    <w:p w:rsidR="00DD3F3F" w:rsidRPr="00DD3F3F" w:rsidRDefault="00DD3F3F" w:rsidP="00DD3F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41B13" w:rsidRDefault="00A41B13" w:rsidP="00DD3F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65EE"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  <w:r w:rsidR="00215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4204" w:rsidRPr="00DD3F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Совершенствование физических качеств</w:t>
      </w:r>
    </w:p>
    <w:p w:rsidR="00DD3F3F" w:rsidRPr="00DD3F3F" w:rsidRDefault="00DD3F3F" w:rsidP="00DD3F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41B13" w:rsidRPr="008065EE" w:rsidRDefault="00A41B13" w:rsidP="00DD3F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065EE"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</w:p>
    <w:p w:rsidR="00DD3F3F" w:rsidRPr="00DD3F3F" w:rsidRDefault="00DD3F3F" w:rsidP="00DD3F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1B13" w:rsidRPr="00DD3F3F" w:rsidRDefault="00A41B13" w:rsidP="00DD3F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D3F3F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DD3F3F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A41B13" w:rsidRPr="00DD3F3F" w:rsidRDefault="00394204" w:rsidP="00DD3F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D3F3F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-</w:t>
      </w:r>
      <w:r w:rsidRPr="00DD3F3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D3F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закрепить навыки основных видов упражнений;</w:t>
      </w:r>
    </w:p>
    <w:p w:rsidR="00DD3F3F" w:rsidRDefault="00394204" w:rsidP="00DD3F3F">
      <w:pPr>
        <w:pStyle w:val="a4"/>
        <w:shd w:val="clear" w:color="auto" w:fill="FFFFFF"/>
        <w:spacing w:before="0" w:beforeAutospacing="0" w:line="276" w:lineRule="auto"/>
        <w:rPr>
          <w:color w:val="333333"/>
          <w:sz w:val="28"/>
          <w:szCs w:val="28"/>
        </w:rPr>
      </w:pPr>
      <w:r w:rsidRPr="00DD3F3F">
        <w:rPr>
          <w:color w:val="333333"/>
          <w:sz w:val="28"/>
          <w:szCs w:val="28"/>
        </w:rPr>
        <w:t>- способствовать разви</w:t>
      </w:r>
      <w:r w:rsidR="00AE1569">
        <w:rPr>
          <w:color w:val="333333"/>
          <w:sz w:val="28"/>
          <w:szCs w:val="28"/>
        </w:rPr>
        <w:t>тию быстроты, силы,</w:t>
      </w:r>
      <w:r w:rsidRPr="00DD3F3F">
        <w:rPr>
          <w:color w:val="333333"/>
          <w:sz w:val="28"/>
          <w:szCs w:val="28"/>
        </w:rPr>
        <w:t xml:space="preserve"> выносливости</w:t>
      </w:r>
      <w:r w:rsidR="00DD3F3F">
        <w:rPr>
          <w:color w:val="333333"/>
          <w:sz w:val="28"/>
          <w:szCs w:val="28"/>
        </w:rPr>
        <w:t>.</w:t>
      </w:r>
    </w:p>
    <w:p w:rsidR="00DD3F3F" w:rsidRDefault="00A41B13" w:rsidP="00DD3F3F">
      <w:pPr>
        <w:pStyle w:val="a4"/>
        <w:shd w:val="clear" w:color="auto" w:fill="FFFFFF"/>
        <w:spacing w:before="0" w:beforeAutospacing="0" w:line="276" w:lineRule="auto"/>
        <w:rPr>
          <w:color w:val="333333"/>
          <w:sz w:val="28"/>
          <w:szCs w:val="28"/>
        </w:rPr>
      </w:pPr>
      <w:r w:rsidRPr="00DD3F3F">
        <w:rPr>
          <w:i/>
          <w:sz w:val="28"/>
          <w:szCs w:val="28"/>
        </w:rPr>
        <w:t>Оздоровительные задачи:</w:t>
      </w:r>
      <w:r w:rsidR="00215D10">
        <w:rPr>
          <w:i/>
          <w:sz w:val="28"/>
          <w:szCs w:val="28"/>
        </w:rPr>
        <w:t xml:space="preserve">                                                                                                         </w:t>
      </w:r>
      <w:r w:rsidR="00394204" w:rsidRPr="00DD3F3F">
        <w:rPr>
          <w:color w:val="333333"/>
          <w:sz w:val="28"/>
          <w:szCs w:val="28"/>
        </w:rPr>
        <w:t xml:space="preserve">- развивать физические способности;                                                                                                                                                                   - способствовать развитию мышц опорно-двигательного аппарата.  </w:t>
      </w:r>
    </w:p>
    <w:p w:rsidR="00394204" w:rsidRDefault="00A41B13" w:rsidP="00DD3F3F">
      <w:pPr>
        <w:pStyle w:val="a4"/>
        <w:shd w:val="clear" w:color="auto" w:fill="FFFFFF"/>
        <w:spacing w:before="0" w:beforeAutospacing="0" w:line="276" w:lineRule="auto"/>
        <w:rPr>
          <w:color w:val="333333"/>
          <w:sz w:val="28"/>
          <w:szCs w:val="28"/>
        </w:rPr>
      </w:pPr>
      <w:r w:rsidRPr="00DD3F3F">
        <w:rPr>
          <w:i/>
          <w:sz w:val="28"/>
          <w:szCs w:val="28"/>
        </w:rPr>
        <w:t>Воспитательные задачи:</w:t>
      </w:r>
      <w:r w:rsidR="00215D10">
        <w:rPr>
          <w:i/>
          <w:sz w:val="28"/>
          <w:szCs w:val="28"/>
        </w:rPr>
        <w:t xml:space="preserve">                                                                                                           </w:t>
      </w:r>
      <w:r w:rsidR="00394204" w:rsidRPr="00DD3F3F">
        <w:rPr>
          <w:color w:val="333333"/>
          <w:sz w:val="28"/>
          <w:szCs w:val="28"/>
        </w:rPr>
        <w:t>- воспитывать волю при выполнении упражнений с отягощением;                                                                                                     - формировать навыки взаимопомощи при выполнении упражнений</w:t>
      </w:r>
    </w:p>
    <w:p w:rsidR="00A41B13" w:rsidRDefault="00A41B13" w:rsidP="00DD3F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3F3F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="00215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4204" w:rsidRPr="00DD3F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урок с образовательно</w:t>
      </w:r>
      <w:r w:rsidR="005B74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94204" w:rsidRPr="00DD3F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тренировочной направленностью</w:t>
      </w:r>
    </w:p>
    <w:p w:rsidR="00DD3F3F" w:rsidRPr="00DD3F3F" w:rsidRDefault="00DD3F3F" w:rsidP="00DD3F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41B13" w:rsidRDefault="00A41B13" w:rsidP="00DD3F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D3F3F">
        <w:rPr>
          <w:rFonts w:ascii="Times New Roman" w:hAnsi="Times New Roman" w:cs="Times New Roman"/>
          <w:b/>
          <w:bCs/>
          <w:sz w:val="28"/>
          <w:szCs w:val="28"/>
        </w:rPr>
        <w:t>Метод проведения:</w:t>
      </w:r>
      <w:r w:rsidR="00215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3F3F">
        <w:rPr>
          <w:rFonts w:ascii="Times New Roman" w:hAnsi="Times New Roman" w:cs="Times New Roman"/>
          <w:sz w:val="28"/>
          <w:szCs w:val="28"/>
        </w:rPr>
        <w:t>фронта</w:t>
      </w:r>
      <w:r w:rsidR="00394204" w:rsidRPr="00DD3F3F">
        <w:rPr>
          <w:rFonts w:ascii="Times New Roman" w:hAnsi="Times New Roman" w:cs="Times New Roman"/>
          <w:sz w:val="28"/>
          <w:szCs w:val="28"/>
        </w:rPr>
        <w:t xml:space="preserve">льный, групповой, </w:t>
      </w:r>
      <w:r w:rsidRPr="00DD3F3F">
        <w:rPr>
          <w:rFonts w:ascii="Times New Roman" w:hAnsi="Times New Roman" w:cs="Times New Roman"/>
          <w:sz w:val="28"/>
          <w:szCs w:val="28"/>
        </w:rPr>
        <w:t>игровой</w:t>
      </w:r>
    </w:p>
    <w:p w:rsidR="00DD3F3F" w:rsidRPr="00DD3F3F" w:rsidRDefault="00DD3F3F" w:rsidP="00DD3F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41B13" w:rsidRDefault="00A41B13" w:rsidP="00DD3F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D3F3F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="00215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3F3F">
        <w:rPr>
          <w:rFonts w:ascii="Times New Roman" w:hAnsi="Times New Roman" w:cs="Times New Roman"/>
          <w:sz w:val="28"/>
          <w:szCs w:val="28"/>
        </w:rPr>
        <w:t>с</w:t>
      </w:r>
      <w:r w:rsidR="00DD3F3F">
        <w:rPr>
          <w:rFonts w:ascii="Times New Roman" w:hAnsi="Times New Roman" w:cs="Times New Roman"/>
          <w:sz w:val="28"/>
          <w:szCs w:val="28"/>
        </w:rPr>
        <w:t>портивный зал школы</w:t>
      </w:r>
    </w:p>
    <w:p w:rsidR="00DD3F3F" w:rsidRPr="00DD3F3F" w:rsidRDefault="00DD3F3F" w:rsidP="00DD3F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13C9C" w:rsidRDefault="00A41B13" w:rsidP="00DD3F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D3F3F">
        <w:rPr>
          <w:rFonts w:ascii="Times New Roman" w:hAnsi="Times New Roman" w:cs="Times New Roman"/>
          <w:b/>
          <w:bCs/>
          <w:sz w:val="28"/>
          <w:szCs w:val="28"/>
        </w:rPr>
        <w:t>Инвентарь:</w:t>
      </w:r>
      <w:r w:rsidR="00215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077F" w:rsidRPr="00DD3F3F">
        <w:rPr>
          <w:rFonts w:ascii="Times New Roman" w:hAnsi="Times New Roman" w:cs="Times New Roman"/>
          <w:sz w:val="28"/>
          <w:szCs w:val="28"/>
        </w:rPr>
        <w:t>скакалки, гири 8 кг</w:t>
      </w:r>
      <w:r w:rsidR="00394204" w:rsidRPr="00DD3F3F">
        <w:rPr>
          <w:rFonts w:ascii="Times New Roman" w:hAnsi="Times New Roman" w:cs="Times New Roman"/>
          <w:sz w:val="28"/>
          <w:szCs w:val="28"/>
        </w:rPr>
        <w:t>, маты гимнастические, мячи волейбольные, свисток</w:t>
      </w:r>
      <w:r w:rsidR="00FA02FD">
        <w:rPr>
          <w:rFonts w:ascii="Times New Roman" w:hAnsi="Times New Roman" w:cs="Times New Roman"/>
          <w:sz w:val="28"/>
          <w:szCs w:val="28"/>
        </w:rPr>
        <w:t>, секундоме</w:t>
      </w:r>
    </w:p>
    <w:p w:rsidR="00DD3F3F" w:rsidRDefault="00DD3F3F" w:rsidP="00DD3F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3F3F" w:rsidRDefault="00DD3F3F" w:rsidP="00DD3F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3F3F" w:rsidRDefault="00DD3F3F" w:rsidP="00DD3F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3F3F" w:rsidRDefault="00DD3F3F" w:rsidP="00DD3F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3F3F" w:rsidRDefault="00DD3F3F" w:rsidP="00DD3F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3F3F" w:rsidRDefault="00DD3F3F" w:rsidP="00DD3F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3F3F" w:rsidRDefault="00DD3F3F" w:rsidP="00DD3F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F00DA" w:rsidRDefault="00EF00DA" w:rsidP="00DD3F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E1569" w:rsidRPr="00DD3F3F" w:rsidRDefault="00AE1569" w:rsidP="00DD3F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41B13" w:rsidRDefault="00A41B13" w:rsidP="00A41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73"/>
        <w:gridCol w:w="5205"/>
        <w:gridCol w:w="142"/>
        <w:gridCol w:w="851"/>
        <w:gridCol w:w="141"/>
        <w:gridCol w:w="3686"/>
      </w:tblGrid>
      <w:tr w:rsidR="00A41B13" w:rsidTr="00725704">
        <w:trPr>
          <w:trHeight w:val="545"/>
        </w:trPr>
        <w:tc>
          <w:tcPr>
            <w:tcW w:w="573" w:type="dxa"/>
          </w:tcPr>
          <w:p w:rsidR="00A41B13" w:rsidRPr="00CB5E58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A41B13" w:rsidRPr="00CB5E58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  <w:p w:rsidR="00A41B13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A41B13" w:rsidRDefault="00A41B13" w:rsidP="00814E2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A41B13" w:rsidRPr="00DD3F3F" w:rsidRDefault="00215D10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 w:rsidR="00A41B13" w:rsidRPr="00DD3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  <w:p w:rsidR="00A41B13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A41B13" w:rsidRPr="00CB5E58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5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Дози</w:t>
            </w:r>
            <w:proofErr w:type="spellEnd"/>
            <w:r w:rsidRPr="00CB5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A41B13" w:rsidRPr="00CB5E58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5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ровка</w:t>
            </w:r>
            <w:proofErr w:type="spellEnd"/>
          </w:p>
          <w:p w:rsidR="00A41B13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A41B13" w:rsidRPr="00CB5E58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Организационно-методические</w:t>
            </w:r>
          </w:p>
          <w:p w:rsidR="00A41B13" w:rsidRPr="00CB5E58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указания</w:t>
            </w:r>
          </w:p>
          <w:p w:rsidR="00A41B13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76B" w:rsidTr="00665EB8">
        <w:trPr>
          <w:trHeight w:val="433"/>
        </w:trPr>
        <w:tc>
          <w:tcPr>
            <w:tcW w:w="10598" w:type="dxa"/>
            <w:gridSpan w:val="6"/>
          </w:tcPr>
          <w:p w:rsidR="006D176B" w:rsidRPr="006D176B" w:rsidRDefault="006D176B" w:rsidP="00725704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6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часть:</w:t>
            </w:r>
            <w:r w:rsidR="00215D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</w:t>
            </w:r>
            <w:r w:rsidRPr="006D176B">
              <w:rPr>
                <w:rFonts w:ascii="Times New Roman" w:hAnsi="Times New Roman" w:cs="Times New Roman"/>
                <w:b/>
                <w:sz w:val="24"/>
                <w:szCs w:val="24"/>
              </w:rPr>
              <w:t>12 мин</w:t>
            </w:r>
          </w:p>
        </w:tc>
      </w:tr>
      <w:tr w:rsidR="00A41B13" w:rsidTr="00725704">
        <w:trPr>
          <w:trHeight w:val="823"/>
        </w:trPr>
        <w:tc>
          <w:tcPr>
            <w:tcW w:w="573" w:type="dxa"/>
          </w:tcPr>
          <w:p w:rsidR="00A41B13" w:rsidRPr="00A92D57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41B13" w:rsidRPr="00A92D57" w:rsidRDefault="00A41B13" w:rsidP="00B63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47" w:type="dxa"/>
            <w:gridSpan w:val="2"/>
          </w:tcPr>
          <w:p w:rsidR="00A41B13" w:rsidRPr="00A92D57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>Построение, рапорт, приветствие.</w:t>
            </w:r>
          </w:p>
          <w:p w:rsidR="00A41B13" w:rsidRPr="00A92D57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>Сообщение задач урока.</w:t>
            </w:r>
          </w:p>
          <w:p w:rsidR="00A41B13" w:rsidRPr="00A92D57" w:rsidRDefault="007D077F" w:rsidP="00814E2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на месте</w:t>
            </w:r>
          </w:p>
        </w:tc>
        <w:tc>
          <w:tcPr>
            <w:tcW w:w="851" w:type="dxa"/>
          </w:tcPr>
          <w:p w:rsidR="00A41B13" w:rsidRPr="00A92D57" w:rsidRDefault="007D077F" w:rsidP="007D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827" w:type="dxa"/>
            <w:gridSpan w:val="2"/>
          </w:tcPr>
          <w:p w:rsidR="00A41B13" w:rsidRPr="00A92D57" w:rsidRDefault="00DD3F3F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077F">
              <w:rPr>
                <w:rFonts w:ascii="Times New Roman" w:hAnsi="Times New Roman" w:cs="Times New Roman"/>
                <w:sz w:val="24"/>
                <w:szCs w:val="24"/>
              </w:rPr>
              <w:t>братить внимание</w:t>
            </w:r>
            <w:r w:rsidR="00A41B13" w:rsidRPr="00A92D5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D077F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</w:p>
          <w:p w:rsidR="00A41B13" w:rsidRPr="00A92D57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13" w:rsidTr="00725704">
        <w:trPr>
          <w:trHeight w:val="823"/>
        </w:trPr>
        <w:tc>
          <w:tcPr>
            <w:tcW w:w="573" w:type="dxa"/>
          </w:tcPr>
          <w:p w:rsidR="00A41B13" w:rsidRPr="00A92D57" w:rsidRDefault="00B63AD6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B13" w:rsidRPr="00A92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B13" w:rsidRPr="00A92D57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gridSpan w:val="2"/>
          </w:tcPr>
          <w:p w:rsidR="00A41B13" w:rsidRPr="00A92D57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="00215D10">
              <w:rPr>
                <w:rFonts w:ascii="Times New Roman" w:hAnsi="Times New Roman" w:cs="Times New Roman"/>
                <w:sz w:val="24"/>
                <w:szCs w:val="24"/>
              </w:rPr>
              <w:t>ьба по залу и её разновидности в колонну</w:t>
            </w: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A41B13" w:rsidRPr="00A92D57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>одному</w:t>
            </w:r>
          </w:p>
          <w:p w:rsidR="00A41B13" w:rsidRPr="00A92D57" w:rsidRDefault="007D077F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 носках, руки на поясе</w:t>
            </w:r>
            <w:r w:rsidR="00A41B13" w:rsidRPr="00A92D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1B13" w:rsidRPr="00A92D57" w:rsidRDefault="00030B01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 пятках, руки за голову</w:t>
            </w:r>
            <w:r w:rsidR="00A41B13" w:rsidRPr="00A92D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1B13" w:rsidRDefault="00030B01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на внешней стороне стопы</w:t>
            </w:r>
            <w:r w:rsidR="00A41B13" w:rsidRPr="00A92D57">
              <w:rPr>
                <w:rFonts w:ascii="Times New Roman" w:hAnsi="Times New Roman" w:cs="Times New Roman"/>
                <w:sz w:val="24"/>
                <w:szCs w:val="24"/>
              </w:rPr>
              <w:t>, руки на поясе;</w:t>
            </w:r>
          </w:p>
          <w:p w:rsidR="00030B01" w:rsidRPr="00A92D57" w:rsidRDefault="00030B01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215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внутренней стороне стопы;</w:t>
            </w:r>
          </w:p>
          <w:p w:rsidR="00A41B13" w:rsidRPr="00A92D57" w:rsidRDefault="00A41B13" w:rsidP="00B63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B13" w:rsidRPr="00A92D57" w:rsidRDefault="00B63AD6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B13" w:rsidRPr="00A92D5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A41B13" w:rsidRPr="00A92D57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A41B13" w:rsidRPr="00A92D57" w:rsidRDefault="00DD3F3F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D33">
              <w:rPr>
                <w:rFonts w:ascii="Times New Roman" w:hAnsi="Times New Roman" w:cs="Times New Roman"/>
                <w:sz w:val="24"/>
                <w:szCs w:val="24"/>
              </w:rPr>
              <w:t xml:space="preserve">братить внимание </w:t>
            </w:r>
            <w:r w:rsidR="00A41B13" w:rsidRPr="00A92D57">
              <w:rPr>
                <w:rFonts w:ascii="Times New Roman" w:hAnsi="Times New Roman" w:cs="Times New Roman"/>
                <w:sz w:val="24"/>
                <w:szCs w:val="24"/>
              </w:rPr>
              <w:t xml:space="preserve"> на осанку</w:t>
            </w:r>
          </w:p>
          <w:p w:rsidR="00A41B13" w:rsidRPr="00A92D57" w:rsidRDefault="00DD3F3F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1B13" w:rsidRPr="00A92D57">
              <w:rPr>
                <w:rFonts w:ascii="Times New Roman" w:hAnsi="Times New Roman" w:cs="Times New Roman"/>
                <w:sz w:val="24"/>
                <w:szCs w:val="24"/>
              </w:rPr>
              <w:t>е сгибаться в тазобедренном</w:t>
            </w:r>
          </w:p>
          <w:p w:rsidR="00A41B13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>уставе</w:t>
            </w:r>
          </w:p>
          <w:p w:rsidR="00A41B13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B13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B13" w:rsidRPr="00A92D57" w:rsidRDefault="00DD3F3F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1B13" w:rsidRPr="00A92D57">
              <w:rPr>
                <w:rFonts w:ascii="Times New Roman" w:hAnsi="Times New Roman" w:cs="Times New Roman"/>
                <w:sz w:val="24"/>
                <w:szCs w:val="24"/>
              </w:rPr>
              <w:t>ыдерживать дистанцию</w:t>
            </w:r>
          </w:p>
          <w:p w:rsidR="00A41B13" w:rsidRPr="00A92D57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13" w:rsidTr="00725704">
        <w:trPr>
          <w:trHeight w:val="823"/>
        </w:trPr>
        <w:tc>
          <w:tcPr>
            <w:tcW w:w="573" w:type="dxa"/>
          </w:tcPr>
          <w:p w:rsidR="00A41B13" w:rsidRPr="00A92D57" w:rsidRDefault="00B63AD6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B13" w:rsidRPr="00A92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2"/>
          </w:tcPr>
          <w:p w:rsidR="00A41B13" w:rsidRPr="00A92D57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Равномерный бег</w:t>
            </w:r>
            <w:r w:rsidR="0023377F" w:rsidRPr="00A92D57"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 по одному</w:t>
            </w: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377F" w:rsidRPr="00A92D57" w:rsidRDefault="0023377F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 изменением направления движения</w:t>
            </w:r>
            <w:r w:rsidR="00A41B13" w:rsidRPr="00A92D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1B13" w:rsidRPr="00A92D57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>б) бег «змейкой» (по линиям площадки);</w:t>
            </w:r>
          </w:p>
          <w:p w:rsidR="00A41B13" w:rsidRPr="00A92D57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>в) перемещения приставными шагами</w:t>
            </w:r>
          </w:p>
          <w:p w:rsidR="00A41B13" w:rsidRPr="00A92D57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>левым, правым боком;</w:t>
            </w:r>
          </w:p>
          <w:p w:rsidR="00A41B13" w:rsidRPr="00A92D57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215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23377F">
              <w:rPr>
                <w:rFonts w:ascii="Times New Roman" w:hAnsi="Times New Roman" w:cs="Times New Roman"/>
                <w:sz w:val="24"/>
                <w:szCs w:val="24"/>
              </w:rPr>
              <w:t>спиной вперёд</w:t>
            </w:r>
            <w:r w:rsidR="00B63A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1B13" w:rsidRPr="00A92D57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B13" w:rsidRPr="00A92D57" w:rsidRDefault="00B63AD6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B13" w:rsidRPr="00A92D5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27" w:type="dxa"/>
            <w:gridSpan w:val="2"/>
          </w:tcPr>
          <w:p w:rsidR="00A41B13" w:rsidRPr="00A92D57" w:rsidRDefault="00DD3F3F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1B13" w:rsidRPr="00A92D57">
              <w:rPr>
                <w:rFonts w:ascii="Times New Roman" w:hAnsi="Times New Roman" w:cs="Times New Roman"/>
                <w:sz w:val="24"/>
                <w:szCs w:val="24"/>
              </w:rPr>
              <w:t>амоконтроль учащихся за</w:t>
            </w:r>
          </w:p>
          <w:p w:rsidR="00A41B13" w:rsidRPr="00A92D57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>дыханием</w:t>
            </w:r>
          </w:p>
          <w:p w:rsidR="00A41B13" w:rsidRPr="00A92D57" w:rsidRDefault="00DD3F3F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1B13" w:rsidRPr="00A92D57">
              <w:rPr>
                <w:rFonts w:ascii="Times New Roman" w:hAnsi="Times New Roman" w:cs="Times New Roman"/>
                <w:sz w:val="24"/>
                <w:szCs w:val="24"/>
              </w:rPr>
              <w:t>ыдерживать дистанцию</w:t>
            </w:r>
          </w:p>
          <w:p w:rsidR="00A41B13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B13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B13" w:rsidRPr="00A92D57" w:rsidRDefault="00DD3F3F" w:rsidP="00B63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3AD6">
              <w:rPr>
                <w:rFonts w:ascii="Times New Roman" w:hAnsi="Times New Roman" w:cs="Times New Roman"/>
                <w:sz w:val="24"/>
                <w:szCs w:val="24"/>
              </w:rPr>
              <w:t>мотреть назад через плечо</w:t>
            </w:r>
          </w:p>
        </w:tc>
      </w:tr>
      <w:tr w:rsidR="00A41B13" w:rsidTr="00725704">
        <w:trPr>
          <w:trHeight w:val="823"/>
        </w:trPr>
        <w:tc>
          <w:tcPr>
            <w:tcW w:w="573" w:type="dxa"/>
          </w:tcPr>
          <w:p w:rsidR="00A41B13" w:rsidRPr="00A92D57" w:rsidRDefault="00B63AD6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B13" w:rsidRPr="00A92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B13" w:rsidRPr="00A92D57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gridSpan w:val="2"/>
          </w:tcPr>
          <w:p w:rsidR="00A41B13" w:rsidRPr="00A92D57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</w:t>
            </w:r>
          </w:p>
          <w:p w:rsidR="00A41B13" w:rsidRPr="00A92D57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>упражнения на восстановление дыхания</w:t>
            </w:r>
          </w:p>
          <w:p w:rsidR="00A41B13" w:rsidRPr="00A92D57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B13" w:rsidRPr="00A92D57" w:rsidRDefault="00030B01" w:rsidP="00030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827" w:type="dxa"/>
            <w:gridSpan w:val="2"/>
          </w:tcPr>
          <w:p w:rsidR="00A41B13" w:rsidRPr="00A92D57" w:rsidRDefault="008B07C7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руки, через стороны, вверх </w:t>
            </w:r>
            <w:r w:rsidR="00A41B13" w:rsidRPr="00A92D57">
              <w:rPr>
                <w:rFonts w:ascii="Times New Roman" w:hAnsi="Times New Roman" w:cs="Times New Roman"/>
                <w:sz w:val="24"/>
                <w:szCs w:val="24"/>
              </w:rPr>
              <w:t>- вдох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1B13" w:rsidRPr="00A92D57" w:rsidRDefault="008B07C7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вперёд, руки вниз - выдох </w:t>
            </w:r>
          </w:p>
          <w:p w:rsidR="00A41B13" w:rsidRPr="00A92D57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13" w:rsidTr="00725704">
        <w:trPr>
          <w:trHeight w:val="823"/>
        </w:trPr>
        <w:tc>
          <w:tcPr>
            <w:tcW w:w="573" w:type="dxa"/>
          </w:tcPr>
          <w:p w:rsidR="00A41B13" w:rsidRPr="00A92D57" w:rsidRDefault="00DD3F3F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1B13" w:rsidRPr="00A92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B13" w:rsidRPr="00A92D57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gridSpan w:val="2"/>
          </w:tcPr>
          <w:p w:rsidR="00A41B13" w:rsidRPr="00A92D57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176B">
              <w:rPr>
                <w:rFonts w:ascii="Times New Roman" w:hAnsi="Times New Roman" w:cs="Times New Roman"/>
                <w:sz w:val="24"/>
                <w:szCs w:val="24"/>
              </w:rPr>
              <w:t xml:space="preserve">ерестроение </w:t>
            </w:r>
            <w:r w:rsidR="00CB5E58">
              <w:rPr>
                <w:rFonts w:ascii="Times New Roman" w:hAnsi="Times New Roman" w:cs="Times New Roman"/>
                <w:sz w:val="24"/>
                <w:szCs w:val="24"/>
              </w:rPr>
              <w:t xml:space="preserve"> в две шеренги</w:t>
            </w:r>
          </w:p>
          <w:p w:rsidR="00A41B13" w:rsidRPr="00A92D57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B13" w:rsidRPr="00A92D57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  <w:p w:rsidR="00A41B13" w:rsidRPr="00A92D57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A41B13" w:rsidRPr="00A92D57" w:rsidRDefault="00DD3F3F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41B13" w:rsidRPr="00A92D57">
              <w:rPr>
                <w:rFonts w:ascii="Times New Roman" w:hAnsi="Times New Roman" w:cs="Times New Roman"/>
                <w:sz w:val="24"/>
                <w:szCs w:val="24"/>
              </w:rPr>
              <w:t>ченики стоят лицом друг к другу</w:t>
            </w:r>
          </w:p>
          <w:p w:rsidR="00A41B13" w:rsidRPr="00A92D57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3F" w:rsidTr="00725704">
        <w:trPr>
          <w:trHeight w:val="823"/>
        </w:trPr>
        <w:tc>
          <w:tcPr>
            <w:tcW w:w="573" w:type="dxa"/>
          </w:tcPr>
          <w:p w:rsidR="00DD3F3F" w:rsidRDefault="00DD3F3F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3C2757" w:rsidRDefault="003C2757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Default="003C2757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Default="003C2757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Default="003C2757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Default="003C2757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Default="003C2757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Default="003C2757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Default="003C2757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Default="003C2757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Default="003C2757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Default="003C2757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Default="003C2757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Default="003C2757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Default="003C2757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Default="003C2757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Default="003C2757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Default="003C2757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Default="003C2757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Default="003C2757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Default="003C2757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Default="003C2757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2757" w:rsidRDefault="003C2757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2757" w:rsidRPr="003C2757" w:rsidRDefault="003C2757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47" w:type="dxa"/>
            <w:gridSpan w:val="2"/>
          </w:tcPr>
          <w:p w:rsidR="00DD3F3F" w:rsidRDefault="00404C3C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в парах:</w:t>
            </w:r>
          </w:p>
          <w:p w:rsidR="00404C3C" w:rsidRDefault="00404C3C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069B"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069B">
              <w:rPr>
                <w:rFonts w:ascii="Times New Roman" w:hAnsi="Times New Roman" w:cs="Times New Roman"/>
                <w:sz w:val="24"/>
                <w:szCs w:val="24"/>
              </w:rPr>
              <w:t xml:space="preserve"> ноги врозь, лицом друг к другу,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плечи</w:t>
            </w:r>
            <w:r w:rsidR="0012069B">
              <w:rPr>
                <w:rFonts w:ascii="Times New Roman" w:hAnsi="Times New Roman" w:cs="Times New Roman"/>
                <w:sz w:val="24"/>
                <w:szCs w:val="24"/>
              </w:rPr>
              <w:t xml:space="preserve"> партнёра: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пружинистые наклоны </w:t>
            </w:r>
            <w:r w:rsidR="0012069B">
              <w:rPr>
                <w:rFonts w:ascii="Times New Roman" w:hAnsi="Times New Roman" w:cs="Times New Roman"/>
                <w:sz w:val="24"/>
                <w:szCs w:val="24"/>
              </w:rPr>
              <w:t xml:space="preserve"> туловища вперёд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4C3C" w:rsidRDefault="0012069B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стойка</w:t>
            </w:r>
            <w:r w:rsidR="00404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ноги врозь, правая (левая) впереди, упереться руками,  с силой сгибать и разгибать руки, преодолевая сопротивление партнёра;</w:t>
            </w:r>
          </w:p>
          <w:p w:rsidR="00581BCA" w:rsidRDefault="00581BCA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стойка, ноги врозь, взяться за руки: повороты кругом, не отпуская рук, вправо и влево;</w:t>
            </w:r>
          </w:p>
          <w:p w:rsidR="00581BCA" w:rsidRDefault="00581BCA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широкая стойка, спиной друг к другу, взяться за руки (руки в стороны), повороты туловища вправо, влево;</w:t>
            </w:r>
          </w:p>
          <w:p w:rsidR="00581BCA" w:rsidRDefault="00581BCA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 же, наклоны туловища в стороны;</w:t>
            </w:r>
          </w:p>
          <w:p w:rsidR="00581BCA" w:rsidRDefault="00581BCA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1BFD">
              <w:rPr>
                <w:rFonts w:ascii="Times New Roman" w:hAnsi="Times New Roman" w:cs="Times New Roman"/>
                <w:sz w:val="24"/>
                <w:szCs w:val="24"/>
              </w:rPr>
              <w:t>то же, взяться за руки в локтевом суставе: наклоны вперёд до горизонтального положения;</w:t>
            </w:r>
          </w:p>
          <w:p w:rsidR="00531BFD" w:rsidRDefault="00531BFD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стойка, ноги врозь, лицом друг к другу, взяться за руки, приседания  поочерёдно;</w:t>
            </w:r>
          </w:p>
          <w:p w:rsidR="006D176B" w:rsidRDefault="006D176B" w:rsidP="006D1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стойка, ноги врозь, лицом друг к другу, обхватить партнёра  двумя руками за шею: преодолевая его сопротивление, стараться притянуть к себе;</w:t>
            </w:r>
          </w:p>
          <w:p w:rsidR="003C2757" w:rsidRDefault="00531BFD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стоя, боком друг к другу ноги врозь, вз</w:t>
            </w:r>
            <w:r w:rsidR="003C2757">
              <w:rPr>
                <w:rFonts w:ascii="Times New Roman" w:hAnsi="Times New Roman" w:cs="Times New Roman"/>
                <w:sz w:val="24"/>
                <w:szCs w:val="24"/>
              </w:rPr>
              <w:t xml:space="preserve">яться правой (левой)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рукой: </w:t>
            </w:r>
            <w:r w:rsidR="003C2757">
              <w:rPr>
                <w:rFonts w:ascii="Times New Roman" w:hAnsi="Times New Roman" w:cs="Times New Roman"/>
                <w:sz w:val="24"/>
                <w:szCs w:val="24"/>
              </w:rPr>
              <w:t xml:space="preserve"> стараться перетянуть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партнёра на свою сторону;</w:t>
            </w:r>
          </w:p>
          <w:p w:rsidR="00531BFD" w:rsidRDefault="003C2757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то же, двумя руками.</w:t>
            </w:r>
          </w:p>
          <w:p w:rsidR="002B7618" w:rsidRDefault="002B7618" w:rsidP="00814E27">
            <w:pPr>
              <w:autoSpaceDE w:val="0"/>
              <w:autoSpaceDN w:val="0"/>
              <w:adjustRightInd w:val="0"/>
              <w:rPr>
                <w:ins w:id="1" w:author="Бек" w:date="2016-03-13T14:08:00Z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одну колонну</w:t>
            </w:r>
          </w:p>
          <w:p w:rsidR="00404C3C" w:rsidRPr="00A92D57" w:rsidRDefault="00404C3C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2757" w:rsidRDefault="003C2757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Pr="00A92D57" w:rsidRDefault="003C2757" w:rsidP="003C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  <w:p w:rsidR="00DD3F3F" w:rsidRDefault="00DD3F3F" w:rsidP="003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Default="003C2757" w:rsidP="003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Pr="00A92D57" w:rsidRDefault="003C2757" w:rsidP="003C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  <w:p w:rsidR="003C2757" w:rsidRDefault="003C2757" w:rsidP="003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Default="003C2757" w:rsidP="003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Pr="00A92D57" w:rsidRDefault="003C2757" w:rsidP="003C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  <w:p w:rsidR="003C2757" w:rsidRDefault="003C2757" w:rsidP="003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Pr="00A92D57" w:rsidRDefault="003C2757" w:rsidP="003C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  <w:p w:rsidR="003C2757" w:rsidRDefault="003C2757" w:rsidP="003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Default="003C2757" w:rsidP="003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Pr="00A92D57" w:rsidRDefault="003C2757" w:rsidP="003C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  <w:p w:rsidR="003C2757" w:rsidRPr="00A92D57" w:rsidRDefault="003C2757" w:rsidP="003C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  <w:p w:rsidR="003C2757" w:rsidRDefault="003C2757" w:rsidP="003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Default="003C2757" w:rsidP="003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Pr="00A92D57" w:rsidRDefault="003C2757" w:rsidP="003C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  <w:p w:rsidR="003C2757" w:rsidRDefault="003C2757" w:rsidP="003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Pr="00A92D57" w:rsidRDefault="003C2757" w:rsidP="003C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  <w:p w:rsidR="003C2757" w:rsidRDefault="003C2757" w:rsidP="003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Default="003C2757" w:rsidP="003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Pr="00A92D57" w:rsidRDefault="003C2757" w:rsidP="003C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76B" w:rsidRDefault="006D176B" w:rsidP="006D1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  <w:p w:rsidR="006D176B" w:rsidRDefault="006D176B" w:rsidP="003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618" w:rsidRDefault="006D176B" w:rsidP="006D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30сек</w:t>
            </w:r>
          </w:p>
          <w:p w:rsidR="003C2757" w:rsidRPr="002B7618" w:rsidRDefault="002B7618" w:rsidP="002B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</w:tc>
        <w:tc>
          <w:tcPr>
            <w:tcW w:w="3827" w:type="dxa"/>
            <w:gridSpan w:val="2"/>
          </w:tcPr>
          <w:p w:rsidR="00DD3F3F" w:rsidRDefault="00DD3F3F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9B" w:rsidRDefault="0012069B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руками помогать движению партнёра вниз</w:t>
            </w:r>
          </w:p>
          <w:p w:rsidR="0012069B" w:rsidRDefault="0012069B" w:rsidP="0012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CA" w:rsidRDefault="0012069B" w:rsidP="0012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рук партнёров  в «замок»</w:t>
            </w:r>
          </w:p>
          <w:p w:rsidR="00581BCA" w:rsidRDefault="00581BCA" w:rsidP="00581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704" w:rsidRDefault="00725704" w:rsidP="00581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Default="00581BCA" w:rsidP="0058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постепенно увеличивать расстояние между партнёрами</w:t>
            </w:r>
          </w:p>
          <w:p w:rsidR="003C2757" w:rsidRPr="003C2757" w:rsidRDefault="003C2757" w:rsidP="003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Default="003C2757" w:rsidP="003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Default="003C2757" w:rsidP="003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Default="003C2757" w:rsidP="003C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пружинистые наклоны</w:t>
            </w:r>
          </w:p>
          <w:p w:rsidR="003C2757" w:rsidRDefault="003C2757" w:rsidP="003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Default="003C2757" w:rsidP="003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Default="003C2757" w:rsidP="003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57" w:rsidRDefault="003C2757" w:rsidP="003C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темповые приседания</w:t>
            </w:r>
          </w:p>
          <w:p w:rsidR="003C2757" w:rsidRDefault="003C2757" w:rsidP="003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704" w:rsidRDefault="00725704" w:rsidP="003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704" w:rsidRDefault="00725704" w:rsidP="003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704" w:rsidRDefault="00725704" w:rsidP="003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704" w:rsidRDefault="00725704" w:rsidP="003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9B" w:rsidRPr="003C2757" w:rsidRDefault="003C2757" w:rsidP="003C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упражнение по сигналу</w:t>
            </w:r>
          </w:p>
        </w:tc>
      </w:tr>
      <w:tr w:rsidR="006D176B" w:rsidTr="004A4FC1">
        <w:trPr>
          <w:trHeight w:val="447"/>
        </w:trPr>
        <w:tc>
          <w:tcPr>
            <w:tcW w:w="10598" w:type="dxa"/>
            <w:gridSpan w:val="6"/>
          </w:tcPr>
          <w:p w:rsidR="006D176B" w:rsidRPr="006D176B" w:rsidRDefault="006D176B" w:rsidP="006D176B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6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часть:</w:t>
            </w:r>
            <w:r w:rsidR="00215D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</w:t>
            </w:r>
            <w:r w:rsidRPr="006D176B">
              <w:rPr>
                <w:rFonts w:ascii="Times New Roman" w:hAnsi="Times New Roman" w:cs="Times New Roman"/>
                <w:b/>
                <w:sz w:val="24"/>
                <w:szCs w:val="24"/>
              </w:rPr>
              <w:t>30мин</w:t>
            </w:r>
          </w:p>
          <w:p w:rsidR="006D176B" w:rsidRPr="00A92D57" w:rsidRDefault="006D176B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13" w:rsidTr="001E7691">
        <w:trPr>
          <w:trHeight w:val="1440"/>
        </w:trPr>
        <w:tc>
          <w:tcPr>
            <w:tcW w:w="573" w:type="dxa"/>
            <w:tcBorders>
              <w:bottom w:val="single" w:sz="4" w:space="0" w:color="auto"/>
            </w:tcBorders>
          </w:tcPr>
          <w:p w:rsidR="00A41B13" w:rsidRPr="002B7618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61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47" w:type="dxa"/>
            <w:gridSpan w:val="2"/>
            <w:tcBorders>
              <w:bottom w:val="single" w:sz="4" w:space="0" w:color="auto"/>
            </w:tcBorders>
          </w:tcPr>
          <w:p w:rsidR="00A41B13" w:rsidRDefault="002B7618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618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беговые упражнения:</w:t>
            </w:r>
          </w:p>
          <w:p w:rsidR="002B7618" w:rsidRDefault="002B7618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бег с высоким подниманием бедра;</w:t>
            </w:r>
          </w:p>
          <w:p w:rsidR="002B7618" w:rsidRDefault="002B7618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бег с захлёстыванием голени назад;</w:t>
            </w:r>
          </w:p>
          <w:p w:rsidR="002B7618" w:rsidRDefault="00725704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подскоки</w:t>
            </w:r>
            <w:r w:rsidR="002B7618">
              <w:rPr>
                <w:rFonts w:ascii="Times New Roman" w:hAnsi="Times New Roman" w:cs="Times New Roman"/>
                <w:bCs/>
                <w:sz w:val="24"/>
                <w:szCs w:val="24"/>
              </w:rPr>
              <w:t>, толкаясь поочерёдно одной ногой;</w:t>
            </w:r>
          </w:p>
          <w:p w:rsidR="002B7618" w:rsidRPr="002B7618" w:rsidRDefault="00725704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прыжки, толкаясь одной ногой ( правой,  левой)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41B13" w:rsidRPr="00A92D57" w:rsidRDefault="00725704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41B13" w:rsidRDefault="00A41B13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8CB" w:rsidRDefault="00EF58CB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назад не откидываться</w:t>
            </w:r>
          </w:p>
          <w:p w:rsidR="00EF58CB" w:rsidRPr="00EF58CB" w:rsidRDefault="00EF58CB" w:rsidP="00EF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держать спину прямо</w:t>
            </w:r>
          </w:p>
        </w:tc>
      </w:tr>
      <w:tr w:rsidR="00725704" w:rsidTr="001E7691">
        <w:trPr>
          <w:trHeight w:val="576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725704" w:rsidRPr="002B7618" w:rsidRDefault="00725704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704" w:rsidRPr="00A92D57" w:rsidRDefault="00725704" w:rsidP="007257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</w:t>
            </w:r>
          </w:p>
          <w:p w:rsidR="00725704" w:rsidRPr="002B7618" w:rsidRDefault="00725704" w:rsidP="007257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>упражнения на восстановление дыхания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704" w:rsidRPr="00A92D57" w:rsidRDefault="00725704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25704" w:rsidRPr="00A92D57" w:rsidRDefault="00725704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04" w:rsidTr="001E7691">
        <w:trPr>
          <w:trHeight w:val="525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725704" w:rsidRDefault="00725704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704" w:rsidRDefault="00725704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в одну шеренгу.</w:t>
            </w:r>
            <w:r w:rsidR="00215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74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Разделить класс на три группы. </w:t>
            </w:r>
          </w:p>
          <w:p w:rsidR="008065EE" w:rsidRPr="00A92D57" w:rsidRDefault="008065EE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704" w:rsidRDefault="008065EE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1A8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25704" w:rsidRPr="00A92D57" w:rsidRDefault="00215D10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065EE">
              <w:rPr>
                <w:rFonts w:ascii="Times New Roman" w:hAnsi="Times New Roman" w:cs="Times New Roman"/>
                <w:bCs/>
                <w:sz w:val="24"/>
                <w:szCs w:val="24"/>
              </w:rPr>
              <w:t>одготовка спортивного инвентаря</w:t>
            </w:r>
          </w:p>
        </w:tc>
      </w:tr>
      <w:tr w:rsidR="00F74D7E" w:rsidTr="00AF1447">
        <w:trPr>
          <w:trHeight w:val="3888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954EBC" w:rsidRDefault="00954EBC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4D7E" w:rsidRDefault="00F74D7E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5D10" w:rsidRDefault="00215D10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7691" w:rsidRDefault="001E7691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Каждая группа выполняет определённую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работу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течении 15 сек.  по очереди на каждой станции.</w:t>
            </w:r>
          </w:p>
          <w:p w:rsidR="00F74D7E" w:rsidRDefault="00F74D7E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по станциям:</w:t>
            </w:r>
          </w:p>
          <w:p w:rsidR="00F74D7E" w:rsidRPr="00F74D7E" w:rsidRDefault="00F74D7E" w:rsidP="00F74D7E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D7E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со скакалкой, толкаясь 2 ногами;</w:t>
            </w:r>
          </w:p>
          <w:p w:rsidR="00F74D7E" w:rsidRPr="00F74D7E" w:rsidRDefault="00F74D7E" w:rsidP="00F74D7E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D7E">
              <w:rPr>
                <w:rFonts w:ascii="Times New Roman" w:hAnsi="Times New Roman" w:cs="Times New Roman"/>
                <w:bCs/>
                <w:sz w:val="24"/>
                <w:szCs w:val="24"/>
              </w:rPr>
              <w:t>бег в упоре, возле гимнастической стенки;</w:t>
            </w:r>
          </w:p>
          <w:p w:rsidR="001E7691" w:rsidRDefault="00F74D7E" w:rsidP="001E7691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D7E">
              <w:rPr>
                <w:rFonts w:ascii="Times New Roman" w:hAnsi="Times New Roman" w:cs="Times New Roman"/>
                <w:bCs/>
                <w:sz w:val="24"/>
                <w:szCs w:val="24"/>
              </w:rPr>
              <w:t>приседания на 2 ногах, с гирей 8 кг</w:t>
            </w:r>
            <w:r w:rsidR="001E769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E7691" w:rsidRPr="001E7691" w:rsidRDefault="001E7691" w:rsidP="001E7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4D7E" w:rsidRDefault="00F74D7E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4D7E" w:rsidRDefault="00F74D7E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4D7E" w:rsidRDefault="00F74D7E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47" w:rsidRDefault="00A81A8F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  <w:p w:rsidR="00A81A8F" w:rsidRDefault="00A81A8F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91" w:rsidRDefault="001E7691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серии </w:t>
            </w:r>
            <w:r w:rsidR="00215D10">
              <w:rPr>
                <w:rFonts w:ascii="Times New Roman" w:hAnsi="Times New Roman" w:cs="Times New Roman"/>
                <w:sz w:val="24"/>
                <w:szCs w:val="24"/>
              </w:rPr>
              <w:t xml:space="preserve">по 15сек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отдых-3мин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54EBC" w:rsidRDefault="00954EBC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EBC" w:rsidRDefault="00954EBC" w:rsidP="00954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</w:tblGrid>
            <w:tr w:rsidR="00954EBC" w:rsidTr="00954EBC">
              <w:trPr>
                <w:trHeight w:val="1627"/>
              </w:trPr>
              <w:tc>
                <w:tcPr>
                  <w:tcW w:w="3118" w:type="dxa"/>
                </w:tcPr>
                <w:p w:rsidR="00954EBC" w:rsidRDefault="00352A15" w:rsidP="00954E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42" type="#_x0000_t32" style="position:absolute;margin-left:119pt;margin-top:10.7pt;width:16.5pt;height:7.8pt;z-index:251674624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41" type="#_x0000_t32" style="position:absolute;margin-left:19.25pt;margin-top:8.45pt;width:11.25pt;height:2.25pt;flip:y;z-index:251673600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035" type="#_x0000_t5" style="position:absolute;margin-left:57.5pt;margin-top:1.35pt;width:11.35pt;height:14.15pt;z-index:251667456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6" type="#_x0000_t5" style="position:absolute;margin-left:79.25pt;margin-top:1.35pt;width:11.35pt;height:14.15pt;z-index:251668480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7" type="#_x0000_t5" style="position:absolute;margin-left:98.75pt;margin-top:1.35pt;width:11.35pt;height:14.15pt;z-index:251669504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4" type="#_x0000_t5" style="position:absolute;margin-left:35.75pt;margin-top:1.35pt;width:11.35pt;height:14.15pt;z-index:251666432"/>
                    </w:pict>
                  </w:r>
                </w:p>
                <w:p w:rsidR="00954EBC" w:rsidRDefault="00352A15" w:rsidP="00954EBC">
                  <w:pPr>
                    <w:tabs>
                      <w:tab w:val="right" w:pos="29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_x0000_s1030" type="#_x0000_t86" style="position:absolute;margin-left:5.75pt;margin-top:1.7pt;width:6pt;height:11.35pt;z-index:251662336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type id="_x0000_t58" coordsize="21600,21600" o:spt="58" adj="2538" path="m21600,10800l@3@6,18436,3163@4@5,10800,0@6@5,3163,3163@5@6,,10800@5@4,3163,18436@6@3,10800,21600@4@3,18436,18436@3@4xe">
                        <v:stroke joinstyle="miter"/>
                        <v:formulas>
                          <v:f eqn="sum 10800 0 #0"/>
                          <v:f eqn="prod @0 30274 32768"/>
                          <v:f eqn="prod @0 12540 32768"/>
                          <v:f eqn="sum @1 10800 0"/>
                          <v:f eqn="sum @2 10800 0"/>
                          <v:f eqn="sum 10800 0 @1"/>
                          <v:f eqn="sum 10800 0 @2"/>
                          <v:f eqn="prod @0 23170 32768"/>
                          <v:f eqn="sum @7 10800 0"/>
                          <v:f eqn="sum 10800 0 @7"/>
                        </v:formulas>
                        <v:path gradientshapeok="t" o:connecttype="rect" textboxrect="@9,@9,@8,@8"/>
                        <v:handles>
                          <v:h position="#0,center" xrange="0,10800"/>
                        </v:handles>
                      </v:shapetype>
                      <v:shape id="_x0000_s1026" type="#_x0000_t58" style="position:absolute;margin-left:135.5pt;margin-top:1.7pt;width:11.35pt;height:11.35pt;z-index:251658240"/>
                    </w:pict>
                  </w:r>
                </w:p>
                <w:p w:rsidR="00954EBC" w:rsidRDefault="00352A15" w:rsidP="00954E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1" type="#_x0000_t86" style="position:absolute;margin-left:5.75pt;margin-top:3.85pt;width:6pt;height:11.35pt;z-index:251663360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27" type="#_x0000_t58" style="position:absolute;margin-left:135.5pt;margin-top:3.85pt;width:11.35pt;height:11.35pt;z-index:251659264"/>
                    </w:pict>
                  </w:r>
                </w:p>
                <w:p w:rsidR="00954EBC" w:rsidRDefault="00352A15" w:rsidP="00954E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3" type="#_x0000_t86" style="position:absolute;margin-left:5.75pt;margin-top:23.7pt;width:6pt;height:11.35pt;z-index:251665408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2" type="#_x0000_t86" style="position:absolute;margin-left:5.75pt;margin-top:7.1pt;width:6pt;height:11.35pt;z-index:251664384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29" type="#_x0000_t58" style="position:absolute;margin-left:136.15pt;margin-top:23.7pt;width:11.35pt;height:11.35pt;z-index:251661312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28" type="#_x0000_t58" style="position:absolute;margin-left:135.5pt;margin-top:7.1pt;width:11.35pt;height:11.35pt;z-index:251660288"/>
                    </w:pict>
                  </w:r>
                  <w:r w:rsidR="00954EB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:rsidR="00954EBC" w:rsidRPr="00954EBC" w:rsidRDefault="00352A15" w:rsidP="00954E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43" type="#_x0000_t32" style="position:absolute;margin-left:47.1pt;margin-top:7.45pt;width:63pt;height:0;flip:x;z-index:251675648" o:connectortype="straight">
                        <v:stroke endarrow="block"/>
                      </v:shape>
                    </w:pict>
                  </w:r>
                </w:p>
              </w:tc>
            </w:tr>
          </w:tbl>
          <w:p w:rsidR="00AF1447" w:rsidRDefault="00352A15" w:rsidP="0095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0" type="#_x0000_t58" style="position:absolute;margin-left:13.95pt;margin-top:57.25pt;width:11.35pt;height:11.35pt;z-index:251672576;mso-position-horizontal-relative:text;mso-position-vertical-relative:text"/>
              </w:pict>
            </w:r>
          </w:p>
          <w:p w:rsidR="00AF1447" w:rsidRDefault="00352A15" w:rsidP="00AF144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8" type="#_x0000_t86" style="position:absolute;left:0;text-align:left;margin-left:19.3pt;margin-top:3.35pt;width:6pt;height:11.35pt;z-index:251670528"/>
              </w:pict>
            </w:r>
            <w:r w:rsidR="00AF1447">
              <w:rPr>
                <w:rFonts w:ascii="Times New Roman" w:hAnsi="Times New Roman" w:cs="Times New Roman"/>
                <w:sz w:val="24"/>
                <w:szCs w:val="24"/>
              </w:rPr>
              <w:t>- прыжки со скакалкой;</w:t>
            </w:r>
          </w:p>
          <w:p w:rsidR="00AF1447" w:rsidRDefault="00352A15" w:rsidP="00AF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9" type="#_x0000_t5" style="position:absolute;margin-left:13.95pt;margin-top:11.2pt;width:11.35pt;height:14.15pt;z-index:251671552"/>
              </w:pict>
            </w:r>
          </w:p>
          <w:p w:rsidR="00F74D7E" w:rsidRDefault="00AF1447" w:rsidP="00AF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бег в упоре;</w:t>
            </w:r>
          </w:p>
          <w:p w:rsidR="00AF1447" w:rsidRDefault="00AF1447" w:rsidP="00AF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приседания с гирей</w:t>
            </w:r>
          </w:p>
          <w:p w:rsidR="008065EE" w:rsidRDefault="008065EE" w:rsidP="00AF1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5EE" w:rsidRPr="00AF1447" w:rsidRDefault="008065EE" w:rsidP="00AF1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47" w:rsidTr="00A81A8F">
        <w:trPr>
          <w:trHeight w:val="588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AF1447" w:rsidRDefault="00AF1447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1447" w:rsidRDefault="00AF1447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Перестроение в колонну по четыре.</w:t>
            </w:r>
          </w:p>
          <w:p w:rsidR="00AF1447" w:rsidRDefault="00A81A8F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Челночный бег 3 х 9 м, по группам.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1447" w:rsidRDefault="00A81A8F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156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F1447" w:rsidRDefault="00A81A8F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 сигналу</w:t>
            </w:r>
          </w:p>
        </w:tc>
      </w:tr>
      <w:tr w:rsidR="00A81A8F" w:rsidTr="00A81A8F">
        <w:trPr>
          <w:trHeight w:val="1935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A81A8F" w:rsidRDefault="00A81A8F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1A8F" w:rsidRDefault="00A81A8F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для мышц брюшного пресса и спины, в парах:</w:t>
            </w:r>
          </w:p>
          <w:p w:rsidR="00A81A8F" w:rsidRDefault="00A81A8F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поднимание туловища из  положения,  лёжа на спине;</w:t>
            </w:r>
          </w:p>
          <w:p w:rsidR="00A81A8F" w:rsidRDefault="00A81A8F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поднимание прямых ног вверх, за голову;</w:t>
            </w:r>
          </w:p>
          <w:p w:rsidR="00A81A8F" w:rsidRDefault="00A81A8F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поднимание туловища из положения, лёжа на животе.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1A8F" w:rsidRDefault="00EF58CB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6мин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81A8F" w:rsidRDefault="00A81A8F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8F" w:rsidRDefault="00A81A8F" w:rsidP="00A8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8F" w:rsidRPr="00A81A8F" w:rsidRDefault="00A81A8F" w:rsidP="00A8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партнёр держит ноги за ступни</w:t>
            </w:r>
          </w:p>
        </w:tc>
      </w:tr>
      <w:tr w:rsidR="00A81A8F" w:rsidTr="00197028">
        <w:trPr>
          <w:trHeight w:val="750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9E45E5" w:rsidRDefault="009E45E5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1A8F" w:rsidRDefault="00A81A8F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5E5" w:rsidRDefault="009E45E5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1A8F" w:rsidRDefault="00197028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Подвижная игра «Салки с мячом».</w:t>
            </w:r>
          </w:p>
          <w:p w:rsidR="009E45E5" w:rsidRDefault="009E45E5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проводится на баскетбольной площадке. Из числа игроков выбирается водящий. Задача водящего: осалить мячом, как можно больше игроков. Игрок, которого осалили, принимает положение упор лёжа на полу. Чтобы его выручить, партнер должен пролезть под игроком. В процессе игры, добавляется второй водящий с мячом. Игра длится до тех пор, пока не будут осалены все игроки.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5E5" w:rsidRDefault="009E45E5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8F" w:rsidRDefault="00EF58CB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E45E5" w:rsidRDefault="009E45E5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8F" w:rsidRDefault="001C65AA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безопасность передвижений</w:t>
            </w:r>
          </w:p>
          <w:p w:rsidR="009E45E5" w:rsidRDefault="009E45E5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E5" w:rsidRPr="001C65AA" w:rsidRDefault="009E45E5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осаливан</w:t>
            </w:r>
            <w:r w:rsidR="00F11ABA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="00F11ABA">
              <w:rPr>
                <w:rFonts w:ascii="Times New Roman" w:hAnsi="Times New Roman" w:cs="Times New Roman"/>
                <w:sz w:val="24"/>
                <w:szCs w:val="24"/>
              </w:rPr>
              <w:t xml:space="preserve"> нельзя бросать мяч</w:t>
            </w:r>
          </w:p>
        </w:tc>
      </w:tr>
      <w:tr w:rsidR="00197028" w:rsidTr="00EC1BE0">
        <w:trPr>
          <w:trHeight w:val="570"/>
        </w:trPr>
        <w:tc>
          <w:tcPr>
            <w:tcW w:w="105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97028" w:rsidRPr="00197028" w:rsidRDefault="00197028" w:rsidP="00197028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5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</w:t>
            </w:r>
            <w:r w:rsidRPr="00197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215D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197028">
              <w:rPr>
                <w:rFonts w:ascii="Times New Roman" w:hAnsi="Times New Roman" w:cs="Times New Roman"/>
                <w:b/>
                <w:sz w:val="24"/>
                <w:szCs w:val="24"/>
              </w:rPr>
              <w:t>3мин</w:t>
            </w:r>
          </w:p>
        </w:tc>
      </w:tr>
      <w:tr w:rsidR="00197028" w:rsidTr="002339E7">
        <w:trPr>
          <w:trHeight w:val="1335"/>
        </w:trPr>
        <w:tc>
          <w:tcPr>
            <w:tcW w:w="573" w:type="dxa"/>
            <w:tcBorders>
              <w:top w:val="single" w:sz="4" w:space="0" w:color="auto"/>
            </w:tcBorders>
          </w:tcPr>
          <w:p w:rsidR="00197028" w:rsidRDefault="00197028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</w:tcBorders>
          </w:tcPr>
          <w:p w:rsidR="001C65AA" w:rsidRDefault="001C65AA" w:rsidP="00197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залу. </w:t>
            </w:r>
          </w:p>
          <w:p w:rsidR="001C65AA" w:rsidRDefault="001C65AA" w:rsidP="00197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28" w:rsidRPr="00A92D57" w:rsidRDefault="00197028" w:rsidP="00197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7028" w:rsidRDefault="00197028" w:rsidP="00197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задание.</w:t>
            </w:r>
          </w:p>
          <w:p w:rsidR="00197028" w:rsidRDefault="00197028" w:rsidP="00197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7">
              <w:rPr>
                <w:rFonts w:ascii="Times New Roman" w:hAnsi="Times New Roman" w:cs="Times New Roman"/>
                <w:sz w:val="24"/>
                <w:szCs w:val="24"/>
              </w:rPr>
              <w:t>Организованный уход из зала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7028" w:rsidRPr="00A92D57" w:rsidRDefault="00197028" w:rsidP="00197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28" w:rsidRDefault="00197028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97028" w:rsidRDefault="00187D57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187D57" w:rsidRDefault="00187D57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57" w:rsidRDefault="00187D57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197028" w:rsidRDefault="001C65AA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восстановление дыхания </w:t>
            </w:r>
          </w:p>
          <w:p w:rsidR="001C65AA" w:rsidRDefault="001C65AA" w:rsidP="0081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28" w:rsidRPr="00197028" w:rsidRDefault="001C65AA" w:rsidP="00197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39E7">
              <w:rPr>
                <w:rFonts w:ascii="Times New Roman" w:hAnsi="Times New Roman" w:cs="Times New Roman"/>
                <w:sz w:val="24"/>
                <w:szCs w:val="24"/>
              </w:rPr>
              <w:t xml:space="preserve">гибание и разгибание рук в </w:t>
            </w:r>
            <w:r w:rsidR="00197028" w:rsidRPr="00A92D57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r w:rsidR="002339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5D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7028" w:rsidRPr="00A92D57">
              <w:rPr>
                <w:rFonts w:ascii="Times New Roman" w:hAnsi="Times New Roman" w:cs="Times New Roman"/>
                <w:sz w:val="24"/>
                <w:szCs w:val="24"/>
              </w:rPr>
              <w:t>лёжа</w:t>
            </w:r>
            <w:r w:rsidR="00197028">
              <w:rPr>
                <w:rFonts w:ascii="Times New Roman" w:hAnsi="Times New Roman" w:cs="Times New Roman"/>
                <w:sz w:val="24"/>
                <w:szCs w:val="24"/>
              </w:rPr>
              <w:t xml:space="preserve"> 2х20 раз</w:t>
            </w:r>
            <w:r w:rsidR="00215D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упражнение на пресс</w:t>
            </w:r>
            <w:r w:rsidR="002339E7">
              <w:rPr>
                <w:rFonts w:ascii="Times New Roman" w:hAnsi="Times New Roman" w:cs="Times New Roman"/>
                <w:sz w:val="24"/>
                <w:szCs w:val="24"/>
              </w:rPr>
              <w:t xml:space="preserve"> 2 х 25 раз</w:t>
            </w:r>
          </w:p>
        </w:tc>
      </w:tr>
    </w:tbl>
    <w:p w:rsidR="00DA72D2" w:rsidRDefault="00DA72D2"/>
    <w:sectPr w:rsidR="00DA72D2" w:rsidSect="00DD3F3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45B7"/>
    <w:multiLevelType w:val="hybridMultilevel"/>
    <w:tmpl w:val="69F0B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229E9"/>
    <w:multiLevelType w:val="hybridMultilevel"/>
    <w:tmpl w:val="B7CEF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53CF6"/>
    <w:multiLevelType w:val="hybridMultilevel"/>
    <w:tmpl w:val="4EFCA522"/>
    <w:lvl w:ilvl="0" w:tplc="E58E2C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1B13"/>
    <w:rsid w:val="00030B01"/>
    <w:rsid w:val="00090818"/>
    <w:rsid w:val="000A43C2"/>
    <w:rsid w:val="0012069B"/>
    <w:rsid w:val="00187D57"/>
    <w:rsid w:val="00197028"/>
    <w:rsid w:val="001C65AA"/>
    <w:rsid w:val="001E7691"/>
    <w:rsid w:val="00215D10"/>
    <w:rsid w:val="0023377F"/>
    <w:rsid w:val="002339E7"/>
    <w:rsid w:val="002B7618"/>
    <w:rsid w:val="00352A15"/>
    <w:rsid w:val="00394204"/>
    <w:rsid w:val="003C2757"/>
    <w:rsid w:val="00404C3C"/>
    <w:rsid w:val="00531BFD"/>
    <w:rsid w:val="00581BCA"/>
    <w:rsid w:val="005B74C2"/>
    <w:rsid w:val="005C013F"/>
    <w:rsid w:val="006D176B"/>
    <w:rsid w:val="006E5FE6"/>
    <w:rsid w:val="006F6D9E"/>
    <w:rsid w:val="00725704"/>
    <w:rsid w:val="007D077F"/>
    <w:rsid w:val="008065EE"/>
    <w:rsid w:val="008B07C7"/>
    <w:rsid w:val="008C002E"/>
    <w:rsid w:val="00954EBC"/>
    <w:rsid w:val="009E45E5"/>
    <w:rsid w:val="00A41B13"/>
    <w:rsid w:val="00A65036"/>
    <w:rsid w:val="00A81A8F"/>
    <w:rsid w:val="00A9077B"/>
    <w:rsid w:val="00AB1F27"/>
    <w:rsid w:val="00AE1569"/>
    <w:rsid w:val="00AF1447"/>
    <w:rsid w:val="00B204E6"/>
    <w:rsid w:val="00B63AD6"/>
    <w:rsid w:val="00CB5E58"/>
    <w:rsid w:val="00D30D33"/>
    <w:rsid w:val="00DA72D2"/>
    <w:rsid w:val="00DD3F3F"/>
    <w:rsid w:val="00E077B1"/>
    <w:rsid w:val="00EF00DA"/>
    <w:rsid w:val="00EF58CB"/>
    <w:rsid w:val="00F11ABA"/>
    <w:rsid w:val="00F13C9C"/>
    <w:rsid w:val="00F74D7E"/>
    <w:rsid w:val="00FA0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42"/>
        <o:r id="V:Rule2" type="connector" idref="#_x0000_s1041"/>
        <o:r id="V:Rule3" type="connector" idref="#_x0000_s1043"/>
      </o:rules>
    </o:shapelayout>
  </w:shapeDefaults>
  <w:decimalSymbol w:val=","/>
  <w:listSeparator w:val=";"/>
  <w14:docId w14:val="235E9509"/>
  <w15:docId w15:val="{83E5BC33-98DD-481C-95D4-561D02F3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B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394204"/>
  </w:style>
  <w:style w:type="paragraph" w:styleId="a4">
    <w:name w:val="Normal (Web)"/>
    <w:basedOn w:val="a"/>
    <w:uiPriority w:val="99"/>
    <w:unhideWhenUsed/>
    <w:rsid w:val="0039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30D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</dc:creator>
  <cp:lastModifiedBy>Бекен Ермеккараев</cp:lastModifiedBy>
  <cp:revision>14</cp:revision>
  <cp:lastPrinted>2016-03-20T08:08:00Z</cp:lastPrinted>
  <dcterms:created xsi:type="dcterms:W3CDTF">2016-03-12T13:08:00Z</dcterms:created>
  <dcterms:modified xsi:type="dcterms:W3CDTF">2025-07-31T08:50:00Z</dcterms:modified>
</cp:coreProperties>
</file>