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 xml:space="preserve">Проект "Что такое </w:t>
      </w:r>
      <w:proofErr w:type="spellStart"/>
      <w:r w:rsidRPr="00071C47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b/>
          <w:bCs/>
          <w:color w:val="856129"/>
          <w:kern w:val="36"/>
          <w:sz w:val="30"/>
          <w:szCs w:val="30"/>
          <w:lang w:eastAsia="ru-RU"/>
        </w:rPr>
        <w:t>? Изготовление в домашних условиях"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9BBE"/>
          <w:sz w:val="24"/>
          <w:szCs w:val="24"/>
          <w:u w:val="single"/>
          <w:lang w:eastAsia="ru-RU"/>
        </w:rPr>
      </w:pPr>
      <w:r w:rsidRPr="00071C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071C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"https://obuchonok.ru/vote/node/11848/1/votes/thumbs/7etev7nTzUSsK_-_MMHY7sgZ206miNGhooSFvCYd-Gw/nojs" \o "Лайк!" </w:instrText>
      </w:r>
      <w:r w:rsidRPr="00071C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C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07FFC6CA" wp14:editId="711AF778">
            <wp:extent cx="3813175" cy="2475865"/>
            <wp:effectExtent l="0" t="0" r="0" b="635"/>
            <wp:docPr id="1" name="Рисунок 1" descr="Что такое слай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слай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47" w:rsidRPr="00071C47" w:rsidRDefault="00071C47" w:rsidP="00071C4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Тематика: 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hyperlink r:id="rId6" w:history="1">
        <w:r w:rsidRPr="00071C47">
          <w:rPr>
            <w:rFonts w:ascii="Arial" w:eastAsia="Times New Roman" w:hAnsi="Arial" w:cs="Arial"/>
            <w:color w:val="1C9BBE"/>
            <w:sz w:val="23"/>
            <w:szCs w:val="23"/>
            <w:u w:val="single"/>
            <w:lang w:eastAsia="ru-RU"/>
          </w:rPr>
          <w:t>Химия</w:t>
        </w:r>
      </w:hyperlink>
    </w:p>
    <w:p w:rsidR="00071C47" w:rsidRPr="00071C47" w:rsidRDefault="00071C47" w:rsidP="00071C4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Класс: 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8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Обучающаяся 8 класса при работе над индивид</w:t>
      </w:r>
      <w:bookmarkStart w:id="0" w:name="_GoBack"/>
      <w:bookmarkEnd w:id="0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уальным исследовательским проектом на тему «Что такое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?» определила вред и пользу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изучила их историю и предпосылки появления, сделала классификацию разновидностей. Также автор определила какова польза и в чем состоит вред данной игрушки для человека.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В результате исследовательской работы (проекта) по химии 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слайме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ученица 8 класса изготовила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домашних условиях и выяснила, что у него есть как хорошие, так и плохие качества. К тому же следует обязательно избегать попадания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 слизистые оболочки, а также очень легко и просто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можно сделать в домашних условиях.</w:t>
      </w:r>
    </w:p>
    <w:p w:rsidR="00071C47" w:rsidRPr="00071C47" w:rsidRDefault="00071C47" w:rsidP="00071C47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t>Оглавление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Введение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История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Какие же виды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бывают?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Польза и вред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Практическая часть.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Введение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Сейчас у современных детей одной из любимых игрушек является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Чем же так привлекательна эта загадочная игрушка, какую пользу она приносит детям и не вредна ли для их здоровья? Я попыталась это выяснить.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С</w:t>
      </w:r>
      <w:ins w:id="1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лайм</w:t>
        </w:r>
      </w:ins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– это игрушка, похожая на желе, которую можно мять, рвать, резать, бросать о стену, при этом она не оставит следов. (Показ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Г</w:t>
      </w:r>
      <w:ins w:id="2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ипотеза</w:t>
        </w:r>
      </w:ins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– я считаю, что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не вреден для здоровья и его легко изготовить в домашних условиях.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З</w:t>
      </w:r>
      <w:ins w:id="3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адачи:</w:t>
        </w:r>
      </w:ins>
    </w:p>
    <w:p w:rsidR="00071C47" w:rsidRPr="00071C47" w:rsidRDefault="00071C47" w:rsidP="00071C47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Изучить историю возникновения.</w:t>
      </w:r>
    </w:p>
    <w:p w:rsidR="00071C47" w:rsidRPr="00071C47" w:rsidRDefault="00071C47" w:rsidP="00071C47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Изучить его состав.</w:t>
      </w:r>
    </w:p>
    <w:p w:rsidR="00071C47" w:rsidRPr="00071C47" w:rsidRDefault="00071C47" w:rsidP="00071C47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Узнать, вреден ли он для детей.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 xml:space="preserve">История </w:t>
      </w:r>
      <w:proofErr w:type="spellStart"/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слайма</w:t>
      </w:r>
      <w:proofErr w:type="spellEnd"/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англ. </w:t>
      </w:r>
      <w:proofErr w:type="spellStart"/>
      <w:r w:rsidRPr="00071C47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Slime</w:t>
      </w:r>
      <w:proofErr w:type="spellEnd"/>
      <w:r w:rsidRPr="00071C47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 — "слизь"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По данным Википедии, Лизун — игрушка, впервые выпущенная компанией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Mattel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1976 г. Состоит из вязкого желеобразного материала, обладающего свойствами неньютоновской жидкости. Материал похож на слизь, но при этом не разливается и легко собирается. Если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оставить в покое, он начинает растекаться по поверхности, а при резком воздействии уплотняется, и, например, при ударе по куску материала можно видеть, как он рвётся.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История первого лизуна.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История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берёт свои истоки с 1976 года. Именно в этот период времени компания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Mattel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выпустила первую игрушку, напоминавшую своими свойствами слизь или желе. Вязкое вещество, обладавшее качествами неньютоновской жидкости, было представлено на суд общественности в пластиковой баночке.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Гуаровая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камедь была зелёного цвета. Честно говоря, сказать насколько популярным оказался этот проект, у нас нет возможности. Сведений на предмет появления первых лизунов мало.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Многие считают, что идея создания игрушки обусловлена выходом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мегапопулярного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мультсериала "Охотники за приведениями". Помните, там был персонаж по прозвищу "Лизун" — доброе приведение зеленого цвета.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Но есть и неофициальная теория.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Согласно ещё одной теории первый лизун был создан случайно. По легенде маленькая девочка пришла с папой на завод, где он работал. Девочка заигралась и случайно перемешала несколько ингредиентов, между которыми произошла реакция. В результате соединения основы и активатора произошло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загустевание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смеси, которая стала тянуться, и не прилипала при этом к рукам.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Возвращение лизуна в фильме "Охотники за привидениями".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1984 году (через 8 лет после создания лизуна) появился мультсериал "Охотники за привидениями". Именно это стало толчком к славе – игрушку стали выпускать по всему миру (но уже разные фирмы). Одним из героев было зелёное и доброжелательное приведение. Его имя перевели на русский язык как Лизун. Посмотрев мультик, дети хотели поиграть с любимым приведением. Лизун продавался во всех киосках Союзпечати. Такая игрушка не имела аналогов и привлекала как детей, так и взрослых. Свойства неньютоновской жидкости удивляли многих.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 xml:space="preserve">Какие же виды </w:t>
      </w:r>
      <w:proofErr w:type="spellStart"/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 xml:space="preserve"> бывают?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Original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основа всех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Batter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в этот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кладут лёгкий пластилин или глину.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Flaffy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воздушный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Clear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прозрачный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Горный – несколько смешанных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Айсберг –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 корочкой.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Cranch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 добавками.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Cream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chese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меньше глины, чем в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Batter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слайме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Glossy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глянцевый, плотный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Milky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более нежный, чем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Glossy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Jiggly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жидкий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Snow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 добавлением искусственного снега.</w:t>
      </w:r>
    </w:p>
    <w:p w:rsidR="00071C47" w:rsidRPr="00071C47" w:rsidRDefault="00071C47" w:rsidP="00071C47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Jelly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cule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 губкой.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ins w:id="4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амые популярные:</w:t>
        </w:r>
      </w:ins>
    </w:p>
    <w:p w:rsidR="00071C47" w:rsidRPr="00071C47" w:rsidRDefault="00071C47" w:rsidP="00071C47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Original</w:t>
      </w:r>
      <w:proofErr w:type="spellEnd"/>
    </w:p>
    <w:p w:rsidR="00071C47" w:rsidRPr="00071C47" w:rsidRDefault="00071C47" w:rsidP="00071C47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Batter</w:t>
      </w:r>
      <w:proofErr w:type="spellEnd"/>
    </w:p>
    <w:p w:rsidR="00071C47" w:rsidRPr="00071C47" w:rsidRDefault="00071C47" w:rsidP="00071C47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Flaffy</w:t>
      </w:r>
      <w:proofErr w:type="spellEnd"/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</w:t>
      </w:r>
      <w:ins w:id="5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 xml:space="preserve">то же входит в состав </w:t>
        </w:r>
        <w:proofErr w:type="spellStart"/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слаймов</w:t>
        </w:r>
        <w:proofErr w:type="spellEnd"/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?</w:t>
        </w:r>
      </w:ins>
    </w:p>
    <w:p w:rsidR="00071C47" w:rsidRPr="00071C47" w:rsidRDefault="00071C47" w:rsidP="00071C47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 или бура (загуститель).</w:t>
      </w:r>
    </w:p>
    <w:p w:rsidR="00071C47" w:rsidRPr="00071C47" w:rsidRDefault="00071C47" w:rsidP="00071C47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Вода.</w:t>
      </w:r>
    </w:p>
    <w:p w:rsidR="00071C47" w:rsidRPr="00071C47" w:rsidRDefault="00071C47" w:rsidP="00071C47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Клей.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 необходимости добавляют и другие вещества, например, краситель.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proofErr w:type="spellStart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это игрушка "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антистресс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", она помогает расслабляться. Многие люди расслабляются, смотря видео, на которых другие играют со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слаймами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Звук, который они слышат при игре, для них звучит как музыка для расслабления.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 xml:space="preserve">Польза и вред </w:t>
      </w:r>
      <w:proofErr w:type="spellStart"/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слайма</w:t>
      </w:r>
      <w:proofErr w:type="spellEnd"/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</w:t>
      </w:r>
      <w:ins w:id="6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 xml:space="preserve">ем </w:t>
        </w:r>
        <w:proofErr w:type="spellStart"/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слайм</w:t>
        </w:r>
        <w:proofErr w:type="spellEnd"/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 xml:space="preserve"> полезен:</w:t>
        </w:r>
      </w:ins>
    </w:p>
    <w:p w:rsidR="00071C47" w:rsidRPr="00071C47" w:rsidRDefault="00071C47" w:rsidP="00071C47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снимает стресс;</w:t>
      </w:r>
    </w:p>
    <w:p w:rsidR="00071C47" w:rsidRPr="00071C47" w:rsidRDefault="00071C47" w:rsidP="00071C47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мелкую моторику;</w:t>
      </w:r>
    </w:p>
    <w:p w:rsidR="00071C47" w:rsidRPr="00071C47" w:rsidRDefault="00071C47" w:rsidP="00071C47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игрушка способствует восстановлению мышц рук после травм.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позволяет привести их в тонус;</w:t>
      </w:r>
    </w:p>
    <w:p w:rsidR="00071C47" w:rsidRPr="00071C47" w:rsidRDefault="00071C47" w:rsidP="00071C47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воображение;</w:t>
      </w:r>
    </w:p>
    <w:p w:rsidR="00071C47" w:rsidRPr="00071C47" w:rsidRDefault="00071C47" w:rsidP="00071C47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осязание.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Я его, например, всегда мну перед контрольной работой. Это помогает мне сосредоточиться и не переживать.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Их часто применяют для облегчения уборки. Они помогают быстро и без проблем 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очистить пыль практически с любой поверхности. Ещё один плюс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это то, что они легко моются, то есть после уборки его можно сполоснуть, и он снова будет чистым.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</w:t>
      </w:r>
      <w:ins w:id="7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о постоянно играть с ними нельзя, тем более в школе, потому что они:</w:t>
        </w:r>
      </w:ins>
    </w:p>
    <w:p w:rsidR="00071C47" w:rsidRPr="00071C47" w:rsidRDefault="00071C47" w:rsidP="00071C47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могут отвлекать от учёбы;</w:t>
      </w:r>
    </w:p>
    <w:p w:rsidR="00071C47" w:rsidRPr="00071C47" w:rsidRDefault="00071C47" w:rsidP="00071C47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передавать микробы из рук в руки;</w:t>
      </w:r>
    </w:p>
    <w:p w:rsidR="00071C47" w:rsidRPr="00071C47" w:rsidRDefault="00071C47" w:rsidP="00071C47">
      <w:pPr>
        <w:numPr>
          <w:ilvl w:val="0"/>
          <w:numId w:val="6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собирают пыль и грязь.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Чтобы этого не произошло, нужно мыть руки перед и после игры, иметь свой собственный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протирать место игры с ним.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Вы наверняка знаете таких людей –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слаймеров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а может быть вы одни из них. Эти люди делают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слаймы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Но вы не представляете, что из-за самодельного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вы можете попасть в больницу! В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обязательно добавляют загуститель.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Например, всем известный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 или борная кислота. В их состав входит бура. Она опасна для кожи, тем более для детской! Но отказываться от самодельных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вовсе не нужно, </w:t>
      </w:r>
      <w:ins w:id="8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главное соблюдать эти правила:</w:t>
        </w:r>
      </w:ins>
    </w:p>
    <w:p w:rsidR="00071C47" w:rsidRPr="00071C47" w:rsidRDefault="00071C47" w:rsidP="00071C47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Делать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слаймы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только в присутствие взрослых.</w:t>
      </w:r>
    </w:p>
    <w:p w:rsidR="00071C47" w:rsidRPr="00071C47" w:rsidRDefault="00071C47" w:rsidP="00071C47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24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Делать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слаймы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перчатках и в маске.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Практическая часть</w:t>
      </w:r>
    </w:p>
    <w:p w:rsidR="00071C47" w:rsidRPr="00071C47" w:rsidRDefault="00071C47" w:rsidP="00071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Я выделила несколько рецептов для изготовления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домашних условиях и решила попробовать изготовить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самостоятельно. Основой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является клей ПВА. Однако можно попробовать взять за основу разные виды клея: клей ПВА, клей прозрачный канцелярский, клей обойный. При изготовлении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важно соблюдать технику безопасности: смешивать компоненты необходимо в перчатках.</w:t>
      </w:r>
    </w:p>
    <w:p w:rsidR="00071C47" w:rsidRPr="00071C47" w:rsidRDefault="00071C47" w:rsidP="00071C47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t>Опыт 1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</w:t>
      </w:r>
      <w:ins w:id="9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омпоненты:</w:t>
        </w:r>
      </w:ins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клей ПВА – 150 г., акварельные краски или гуашь,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 - 10 мл.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</w:t>
      </w:r>
      <w:ins w:id="10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пособ изготовления:</w:t>
        </w:r>
      </w:ins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 Клей ПВА. Белый, желательно свежий.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2. Акварельными красками придаем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слайму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цвет.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3. Все хорошо перемешиваем до однородной массы и добавляем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4. Перемешиваем до получения желеобразной однородной массы.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Затем выкладываем полученного лизуна в полиэтиленовый мешочек и хорошо мнем до образования однородной массы.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Результат: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Консистенция лизуна напоминает очень мягкий пластилин. Хорошо тянется, держит форму некоторое время, а потом растекается. Следов не оставляет. Таким лизуном играть очень хорошо.</w:t>
      </w:r>
    </w:p>
    <w:p w:rsidR="00071C47" w:rsidRPr="00071C47" w:rsidRDefault="00071C47" w:rsidP="00071C47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lastRenderedPageBreak/>
        <w:t>Опыт 2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</w:t>
      </w:r>
      <w:ins w:id="11" w:author="Unknown">
        <w:r w:rsidRPr="00071C47">
          <w:rPr>
            <w:rFonts w:ascii="Arial" w:eastAsia="Times New Roman" w:hAnsi="Arial" w:cs="Arial"/>
            <w:color w:val="222222"/>
            <w:sz w:val="23"/>
            <w:szCs w:val="23"/>
            <w:lang w:eastAsia="ru-RU"/>
          </w:rPr>
          <w:t>омпоненты:</w:t>
        </w:r>
      </w:ins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силикатный клей, пену для бритья,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натрия, акварель.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</w:t>
      </w:r>
      <w:ins w:id="12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пособ изготовления:</w:t>
        </w:r>
      </w:ins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 Наливаем силикатный клей в ёмкость.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2. Добавляем пену для бритья и перемешиваем.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3. Добавляем по чуть- чуть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 до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загустения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4. Добавляем акварель (по желанию).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5. Всё хорошо перемешиваем.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Результат: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Полученный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напоминает очень мягкий и хорошо тянущийся пластилин. Таким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очень хорошо играть, особенно лепить мордочки. Но он тоже оставляет следы. Форму сохраняет дольше.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Мои рецепты приготовления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просты.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Количество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тeтpaбopaтa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натрия следует контролировать самостоятельно. При необходимости его объём можно увеличивать для получения нужной густоты и плотности. Вот и всё, теперь вы можете спокойно делать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слаймы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не беспокоясь о своём здоровье. Вреда здоровью он не несёт, однако желательно избегать попадания на слизистые оболочки.</w:t>
      </w:r>
    </w:p>
    <w:p w:rsidR="00071C47" w:rsidRPr="00071C47" w:rsidRDefault="00071C47" w:rsidP="00071C47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30"/>
          <w:szCs w:val="30"/>
          <w:lang w:eastAsia="ru-RU"/>
        </w:rPr>
        <w:t>Заключение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При работе над индивидуальным исследовательским проектом я узнала, что такое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историю его появления, состав, свойства и виды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слаймов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 основе всей проведённой исследовательской работы я </w:t>
      </w: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получила следующие выводы: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Зная состав и соблюдая правильную пропорцию компонентов, можно изготовить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домашних условиях. Моя гипотеза о возможности изготовления лизуна в домашних условиях подтвердилась. У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несмотря на его популярность, есть, как положительные, так и отрицательные стороны. С ним можно иногда играть, но необходимо соблюдать правила гигиены, безопасности и играть с ним только дома.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Польза </w:t>
      </w:r>
      <w:proofErr w:type="spellStart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: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игрушка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антистресс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мелкую моторику;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воображение;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развивает осязание;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тренирует координацию движений;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может помочь разработать мышцы, после травм;</w:t>
      </w:r>
    </w:p>
    <w:p w:rsidR="00071C47" w:rsidRPr="00071C47" w:rsidRDefault="00071C47" w:rsidP="00071C47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служит приспособлением для очистки поверхностей от пыли.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Вред </w:t>
      </w:r>
      <w:proofErr w:type="spellStart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: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слаймы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могут отвлекать от учебы;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передавать микробы из рук в руки;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собирают пыль и грязь;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может быть раздражителем для других;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делают из химических продуктов;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может проявиться аллергическая реакция на компоненты;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может произойти пищевое отравление;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 изготовлении используют красители, которые не всегда полностью безопасны для организма;</w:t>
      </w:r>
    </w:p>
    <w:p w:rsidR="00071C47" w:rsidRPr="00071C47" w:rsidRDefault="00071C47" w:rsidP="00071C47">
      <w:pPr>
        <w:numPr>
          <w:ilvl w:val="0"/>
          <w:numId w:val="9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тетраборат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или бура, способен вызвать раздражение дыхательных путей и на коже.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М</w:t>
      </w:r>
      <w:ins w:id="13" w:author="Unknown"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 xml:space="preserve">еры предосторожности при игре со </w:t>
        </w:r>
        <w:proofErr w:type="spellStart"/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слаймом</w:t>
        </w:r>
        <w:proofErr w:type="spellEnd"/>
        <w:r w:rsidRPr="00071C47">
          <w:rPr>
            <w:rFonts w:ascii="Arial" w:eastAsia="Times New Roman" w:hAnsi="Arial" w:cs="Arial"/>
            <w:b/>
            <w:bCs/>
            <w:color w:val="222222"/>
            <w:sz w:val="23"/>
            <w:szCs w:val="23"/>
            <w:lang w:eastAsia="ru-RU"/>
          </w:rPr>
          <w:t>:</w:t>
        </w:r>
      </w:ins>
    </w:p>
    <w:p w:rsidR="00071C47" w:rsidRPr="00071C47" w:rsidRDefault="00071C47" w:rsidP="00071C47">
      <w:pPr>
        <w:numPr>
          <w:ilvl w:val="0"/>
          <w:numId w:val="10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нужно мыть руки перед игрой и после;</w:t>
      </w:r>
    </w:p>
    <w:p w:rsidR="00071C47" w:rsidRPr="00071C47" w:rsidRDefault="00071C47" w:rsidP="00071C47">
      <w:pPr>
        <w:numPr>
          <w:ilvl w:val="0"/>
          <w:numId w:val="10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иметь свой собственный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</w:p>
    <w:p w:rsidR="00071C47" w:rsidRPr="00071C47" w:rsidRDefault="00071C47" w:rsidP="00071C47">
      <w:pPr>
        <w:numPr>
          <w:ilvl w:val="0"/>
          <w:numId w:val="10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протирать место игры с ним;</w:t>
      </w:r>
    </w:p>
    <w:p w:rsidR="00071C47" w:rsidRPr="00071C47" w:rsidRDefault="00071C47" w:rsidP="00071C47">
      <w:pPr>
        <w:numPr>
          <w:ilvl w:val="0"/>
          <w:numId w:val="10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хранить только в герметичной упаковке;</w:t>
      </w:r>
    </w:p>
    <w:p w:rsidR="00071C47" w:rsidRPr="00071C47" w:rsidRDefault="00071C47" w:rsidP="00071C47">
      <w:pPr>
        <w:numPr>
          <w:ilvl w:val="0"/>
          <w:numId w:val="10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 допускать попадания в рот и глаза.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конце своего исследования в рамках индивидуального проекта по химии на тему "Что такое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?" я пришла к выводу, что у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слайма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есть хорошие и плохие качества, а также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слайм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очень легко сделать в домашних условиях.</w:t>
      </w:r>
    </w:p>
    <w:p w:rsidR="00071C47" w:rsidRPr="00071C47" w:rsidRDefault="00071C47" w:rsidP="00071C47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</w:pPr>
      <w:r w:rsidRPr="00071C47">
        <w:rPr>
          <w:rFonts w:ascii="Arial" w:eastAsia="Times New Roman" w:hAnsi="Arial" w:cs="Arial"/>
          <w:b/>
          <w:bCs/>
          <w:color w:val="856129"/>
          <w:sz w:val="27"/>
          <w:szCs w:val="27"/>
          <w:lang w:eastAsia="ru-RU"/>
        </w:rPr>
        <w:t>Список литературы</w:t>
      </w:r>
    </w:p>
    <w:p w:rsidR="00071C47" w:rsidRPr="00071C47" w:rsidRDefault="00071C47" w:rsidP="00071C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 Коменский Я.А. Избранные педагогические сочинения. В 2-х т. Т. 1. - М.:1982.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 xml:space="preserve">2. Толковый словарь русского языка. Ожегов С., Шведова Н. – М.: </w:t>
      </w:r>
      <w:proofErr w:type="spellStart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Азъ</w:t>
      </w:r>
      <w:proofErr w:type="spellEnd"/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1992.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3. http://myfhology.info/monsters/lizun.html Мифологическая энциклопедия.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4. https://ru.wikipedia.org/wiki/Слайм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5. http://p-i-f.livejournal.com/3693829.html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6. http://www.slovopedia.com/4/200/650602.html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7. http://www.terminy.info/jargon/dictionaries-of-teen-slang/slaym</w:t>
      </w:r>
      <w:r w:rsidRPr="00071C4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8. http://do-crafts.ru/kak-sdelat-lizuna-v-domashnix-usloviyax-svoimi-rukami</w:t>
      </w:r>
    </w:p>
    <w:p w:rsidR="008C39A7" w:rsidRDefault="008C39A7" w:rsidP="00071C47"/>
    <w:p w:rsidR="00071C47" w:rsidRDefault="00071C47"/>
    <w:sectPr w:rsidR="0007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189"/>
    <w:multiLevelType w:val="multilevel"/>
    <w:tmpl w:val="ADD0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7E04"/>
    <w:multiLevelType w:val="multilevel"/>
    <w:tmpl w:val="5FA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6D0"/>
    <w:multiLevelType w:val="multilevel"/>
    <w:tmpl w:val="7768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C36C5"/>
    <w:multiLevelType w:val="multilevel"/>
    <w:tmpl w:val="CAC8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8360D"/>
    <w:multiLevelType w:val="multilevel"/>
    <w:tmpl w:val="AAA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358A0"/>
    <w:multiLevelType w:val="multilevel"/>
    <w:tmpl w:val="7474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32EB9"/>
    <w:multiLevelType w:val="multilevel"/>
    <w:tmpl w:val="54F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B1764"/>
    <w:multiLevelType w:val="multilevel"/>
    <w:tmpl w:val="31E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269C5"/>
    <w:multiLevelType w:val="multilevel"/>
    <w:tmpl w:val="0E42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14698"/>
    <w:multiLevelType w:val="multilevel"/>
    <w:tmpl w:val="EAE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47"/>
    <w:rsid w:val="00071C47"/>
    <w:rsid w:val="008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500"/>
  <w15:chartTrackingRefBased/>
  <w15:docId w15:val="{90866889-B11F-432E-9BC8-462294A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2033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6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temahim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2025-06-17T10:09:00Z</dcterms:created>
  <dcterms:modified xsi:type="dcterms:W3CDTF">2025-06-17T10:30:00Z</dcterms:modified>
</cp:coreProperties>
</file>