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9F" w:rsidRPr="001C1AC5" w:rsidRDefault="00343B85" w:rsidP="007D7C9F">
      <w:pPr>
        <w:shd w:val="clear" w:color="auto" w:fill="FFFFFF"/>
        <w:spacing w:after="0"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b/>
          <w:bCs/>
          <w:sz w:val="28"/>
          <w:szCs w:val="28"/>
          <w:lang w:eastAsia="ru-RU"/>
        </w:rPr>
        <w:t>« О</w:t>
      </w:r>
      <w:r w:rsidR="007D7C9F" w:rsidRPr="001C1AC5">
        <w:rPr>
          <w:rFonts w:ascii="Times New Roman" w:eastAsia="Times New Roman" w:hAnsi="Times New Roman" w:cs="Times New Roman"/>
          <w:b/>
          <w:bCs/>
          <w:sz w:val="28"/>
          <w:szCs w:val="28"/>
          <w:lang w:eastAsia="ru-RU"/>
        </w:rPr>
        <w:t>т</w:t>
      </w:r>
      <w:r w:rsidRPr="001C1AC5">
        <w:rPr>
          <w:rFonts w:ascii="Times New Roman" w:eastAsia="Times New Roman" w:hAnsi="Times New Roman" w:cs="Times New Roman"/>
          <w:b/>
          <w:bCs/>
          <w:sz w:val="28"/>
          <w:szCs w:val="28"/>
          <w:lang w:eastAsia="ru-RU"/>
        </w:rPr>
        <w:t>ец-всему голова</w:t>
      </w:r>
      <w:r w:rsidR="007D7C9F" w:rsidRPr="001C1AC5">
        <w:rPr>
          <w:rFonts w:ascii="Times New Roman" w:eastAsia="Times New Roman" w:hAnsi="Times New Roman" w:cs="Times New Roman"/>
          <w:b/>
          <w:bCs/>
          <w:sz w:val="28"/>
          <w:szCs w:val="28"/>
          <w:lang w:eastAsia="ru-RU"/>
        </w:rPr>
        <w:t xml:space="preserve"> »,</w:t>
      </w:r>
    </w:p>
    <w:p w:rsidR="007D7C9F" w:rsidRPr="001C1AC5" w:rsidRDefault="007D7C9F" w:rsidP="007D7C9F">
      <w:pPr>
        <w:shd w:val="clear" w:color="auto" w:fill="FFFFFF"/>
        <w:spacing w:after="0"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посвященного празднованию Дня отца в России.</w:t>
      </w:r>
    </w:p>
    <w:p w:rsidR="007D7C9F" w:rsidRPr="001C1AC5" w:rsidRDefault="007D7C9F" w:rsidP="007D7C9F">
      <w:pPr>
        <w:pStyle w:val="a3"/>
        <w:spacing w:before="0" w:beforeAutospacing="0" w:after="0" w:afterAutospacing="0" w:line="220" w:lineRule="atLeast"/>
        <w:rPr>
          <w:sz w:val="28"/>
          <w:szCs w:val="28"/>
        </w:rPr>
      </w:pPr>
      <w:r w:rsidRPr="001C1AC5">
        <w:rPr>
          <w:b/>
          <w:bCs/>
          <w:sz w:val="28"/>
          <w:szCs w:val="28"/>
        </w:rPr>
        <w:t>Цель</w:t>
      </w:r>
      <w:r w:rsidRPr="001C1AC5">
        <w:rPr>
          <w:sz w:val="28"/>
          <w:szCs w:val="28"/>
        </w:rPr>
        <w:t>: психологическое сближение детей и родителей,  развитие положительных эмоций, чувства взаимопомощи.</w:t>
      </w:r>
    </w:p>
    <w:p w:rsidR="007D7C9F" w:rsidRPr="001C1AC5" w:rsidRDefault="007D7C9F" w:rsidP="007D7C9F">
      <w:pPr>
        <w:pStyle w:val="a3"/>
        <w:spacing w:before="0" w:beforeAutospacing="0" w:after="0" w:afterAutospacing="0" w:line="220" w:lineRule="atLeast"/>
        <w:rPr>
          <w:sz w:val="28"/>
          <w:szCs w:val="28"/>
        </w:rPr>
      </w:pPr>
      <w:r w:rsidRPr="001C1AC5">
        <w:rPr>
          <w:b/>
          <w:bCs/>
          <w:sz w:val="28"/>
          <w:szCs w:val="28"/>
        </w:rPr>
        <w:t>Задачи</w:t>
      </w:r>
      <w:r w:rsidRPr="001C1AC5">
        <w:rPr>
          <w:sz w:val="28"/>
          <w:szCs w:val="28"/>
        </w:rPr>
        <w:t>:</w:t>
      </w:r>
    </w:p>
    <w:p w:rsidR="007D7C9F" w:rsidRPr="001C1AC5" w:rsidRDefault="007D7C9F" w:rsidP="007D7C9F">
      <w:pPr>
        <w:pStyle w:val="a3"/>
        <w:numPr>
          <w:ilvl w:val="0"/>
          <w:numId w:val="1"/>
        </w:numPr>
        <w:spacing w:before="0" w:beforeAutospacing="0" w:after="0" w:afterAutospacing="0" w:line="220" w:lineRule="atLeast"/>
        <w:ind w:left="0"/>
        <w:rPr>
          <w:sz w:val="28"/>
          <w:szCs w:val="28"/>
        </w:rPr>
      </w:pPr>
      <w:r w:rsidRPr="001C1AC5">
        <w:rPr>
          <w:sz w:val="28"/>
          <w:szCs w:val="28"/>
        </w:rPr>
        <w:t>с помощью игровых, состязательных форм создать условия для сближения воспитанников и родителей;</w:t>
      </w:r>
    </w:p>
    <w:p w:rsidR="007D7C9F" w:rsidRPr="001C1AC5" w:rsidRDefault="007D7C9F" w:rsidP="007D7C9F">
      <w:pPr>
        <w:pStyle w:val="a3"/>
        <w:numPr>
          <w:ilvl w:val="0"/>
          <w:numId w:val="1"/>
        </w:numPr>
        <w:spacing w:before="0" w:beforeAutospacing="0" w:after="0" w:afterAutospacing="0" w:line="220" w:lineRule="atLeast"/>
        <w:ind w:left="0"/>
        <w:rPr>
          <w:sz w:val="28"/>
          <w:szCs w:val="28"/>
        </w:rPr>
      </w:pPr>
      <w:r w:rsidRPr="001C1AC5">
        <w:rPr>
          <w:sz w:val="28"/>
          <w:szCs w:val="28"/>
        </w:rPr>
        <w:t>создать посыл для формирования у детей правильного и положительного социального статуса отца в семье;</w:t>
      </w:r>
    </w:p>
    <w:p w:rsidR="007D7C9F" w:rsidRPr="001C1AC5" w:rsidRDefault="007D7C9F" w:rsidP="007D7C9F">
      <w:pPr>
        <w:pStyle w:val="a3"/>
        <w:numPr>
          <w:ilvl w:val="0"/>
          <w:numId w:val="1"/>
        </w:numPr>
        <w:spacing w:before="0" w:beforeAutospacing="0" w:after="0" w:afterAutospacing="0" w:line="220" w:lineRule="atLeast"/>
        <w:ind w:left="0"/>
        <w:rPr>
          <w:sz w:val="28"/>
          <w:szCs w:val="28"/>
        </w:rPr>
      </w:pPr>
      <w:r w:rsidRPr="001C1AC5">
        <w:rPr>
          <w:sz w:val="28"/>
          <w:szCs w:val="28"/>
        </w:rPr>
        <w:t>формировать и воспитывать у детей правильное понимание роли семьи в жизни детей, гордость и уважение к родителям;</w:t>
      </w:r>
    </w:p>
    <w:p w:rsidR="007D7C9F" w:rsidRPr="001C1AC5" w:rsidRDefault="007D7C9F" w:rsidP="007D7C9F">
      <w:pPr>
        <w:pStyle w:val="a3"/>
        <w:numPr>
          <w:ilvl w:val="0"/>
          <w:numId w:val="1"/>
        </w:numPr>
        <w:spacing w:before="0" w:beforeAutospacing="0" w:after="0" w:afterAutospacing="0" w:line="220" w:lineRule="atLeast"/>
        <w:ind w:left="0"/>
        <w:rPr>
          <w:sz w:val="28"/>
          <w:szCs w:val="28"/>
        </w:rPr>
      </w:pPr>
      <w:r w:rsidRPr="001C1AC5">
        <w:rPr>
          <w:sz w:val="28"/>
          <w:szCs w:val="28"/>
        </w:rPr>
        <w:t>начальное формирование гармоничных гендерных отношений.</w:t>
      </w:r>
    </w:p>
    <w:p w:rsidR="007D7C9F" w:rsidRPr="001C1AC5" w:rsidRDefault="007D7C9F" w:rsidP="007D7C9F">
      <w:pPr>
        <w:pStyle w:val="a3"/>
        <w:spacing w:before="0" w:beforeAutospacing="0" w:after="0" w:afterAutospacing="0" w:line="220" w:lineRule="atLeast"/>
        <w:rPr>
          <w:sz w:val="28"/>
          <w:szCs w:val="28"/>
        </w:rPr>
      </w:pPr>
    </w:p>
    <w:p w:rsidR="007D7C9F" w:rsidRPr="001C1AC5" w:rsidRDefault="007D7C9F" w:rsidP="007D7C9F">
      <w:pPr>
        <w:pStyle w:val="a3"/>
        <w:spacing w:before="0" w:beforeAutospacing="0" w:after="0" w:afterAutospacing="0" w:line="220" w:lineRule="atLeast"/>
        <w:rPr>
          <w:sz w:val="28"/>
          <w:szCs w:val="28"/>
        </w:rPr>
      </w:pPr>
      <w:r w:rsidRPr="001C1AC5">
        <w:rPr>
          <w:b/>
          <w:bCs/>
          <w:sz w:val="28"/>
          <w:szCs w:val="28"/>
        </w:rPr>
        <w:t>Оформление зала:</w:t>
      </w:r>
    </w:p>
    <w:p w:rsidR="007D7C9F" w:rsidRPr="001C1AC5" w:rsidRDefault="007D7C9F" w:rsidP="007D7C9F">
      <w:pPr>
        <w:pStyle w:val="a3"/>
        <w:spacing w:before="0" w:beforeAutospacing="0" w:after="0" w:afterAutospacing="0" w:line="220" w:lineRule="atLeast"/>
        <w:rPr>
          <w:sz w:val="28"/>
          <w:szCs w:val="28"/>
        </w:rPr>
      </w:pPr>
      <w:r w:rsidRPr="001C1AC5">
        <w:rPr>
          <w:sz w:val="28"/>
          <w:szCs w:val="28"/>
        </w:rPr>
        <w:t>На центральной стене зала помещены плакат «Лучший папа!» На боковой стене расположена фотовыставка пап, семейные фотографии; гирлянды, воздушные шары, искусственные цветы.</w:t>
      </w:r>
      <w:r w:rsidRPr="001C1AC5">
        <w:rPr>
          <w:rStyle w:val="apple-converted-space"/>
          <w:sz w:val="28"/>
          <w:szCs w:val="28"/>
        </w:rPr>
        <w:t> </w:t>
      </w:r>
      <w:r w:rsidRPr="001C1AC5">
        <w:rPr>
          <w:sz w:val="28"/>
          <w:szCs w:val="28"/>
        </w:rPr>
        <w:t>Музыкальный фон, в том числе – в перерывах и перед началом праздника, пока участники и зрители собираются, и рассаживаются по местам.</w:t>
      </w:r>
    </w:p>
    <w:p w:rsidR="007D7C9F" w:rsidRPr="001C1AC5" w:rsidRDefault="007D7C9F" w:rsidP="007D7C9F">
      <w:pPr>
        <w:pStyle w:val="a3"/>
        <w:spacing w:before="0" w:beforeAutospacing="0" w:after="0" w:afterAutospacing="0" w:line="220" w:lineRule="atLeast"/>
        <w:rPr>
          <w:sz w:val="28"/>
          <w:szCs w:val="28"/>
        </w:rPr>
      </w:pPr>
      <w:r w:rsidRPr="001C1AC5">
        <w:rPr>
          <w:sz w:val="28"/>
          <w:szCs w:val="28"/>
        </w:rPr>
        <w:t>Показ слайдов: семейный отдых или семейные  фотографии, папа на работе.</w:t>
      </w:r>
    </w:p>
    <w:p w:rsidR="007D7C9F" w:rsidRPr="001C1AC5" w:rsidRDefault="007D7C9F" w:rsidP="007D7C9F">
      <w:pPr>
        <w:pStyle w:val="a3"/>
        <w:spacing w:before="0" w:beforeAutospacing="0" w:after="0" w:afterAutospacing="0" w:line="403" w:lineRule="atLeast"/>
        <w:jc w:val="center"/>
        <w:rPr>
          <w:b/>
          <w:bCs/>
          <w:sz w:val="28"/>
          <w:szCs w:val="28"/>
        </w:rPr>
      </w:pPr>
      <w:r w:rsidRPr="001C1AC5">
        <w:rPr>
          <w:b/>
          <w:bCs/>
          <w:sz w:val="28"/>
          <w:szCs w:val="28"/>
        </w:rPr>
        <w:t>Ход праздника:</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Здравствуйте, дорогие друзья! Сегодняшний наш праздник мы посвящаем самым сильным, самым смелым, самым красивым  и самым</w:t>
      </w:r>
      <w:r w:rsidR="007A54FA" w:rsidRPr="001C1AC5">
        <w:rPr>
          <w:rFonts w:ascii="Times New Roman" w:eastAsia="Calibri" w:hAnsi="Times New Roman" w:cs="Times New Roman"/>
          <w:kern w:val="3"/>
          <w:sz w:val="28"/>
          <w:szCs w:val="28"/>
          <w:shd w:val="clear" w:color="auto" w:fill="FFFFFF"/>
          <w:lang w:eastAsia="ru-RU"/>
        </w:rPr>
        <w:t xml:space="preserve"> любимым – нашим папам! Выражаю</w:t>
      </w:r>
      <w:r w:rsidRPr="001C1AC5">
        <w:rPr>
          <w:rFonts w:ascii="Times New Roman" w:eastAsia="Calibri" w:hAnsi="Times New Roman" w:cs="Times New Roman"/>
          <w:kern w:val="3"/>
          <w:sz w:val="28"/>
          <w:szCs w:val="28"/>
          <w:shd w:val="clear" w:color="auto" w:fill="FFFFFF"/>
          <w:lang w:eastAsia="ru-RU"/>
        </w:rPr>
        <w:t xml:space="preserve"> Вам особую благодарность и признательность за то, что Вы, несмотря на свою занятость и многочасовую работу, выкроили время и посетили наше мероприятие.</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b/>
          <w:kern w:val="3"/>
          <w:sz w:val="28"/>
          <w:szCs w:val="28"/>
          <w:shd w:val="clear" w:color="auto" w:fill="FFFFFF"/>
          <w:lang w:eastAsia="ru-RU"/>
        </w:rPr>
        <w:t>Ведущий(С.Г.)</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 xml:space="preserve">Ребята, </w:t>
      </w:r>
      <w:r w:rsidR="00E65C26" w:rsidRPr="001C1AC5">
        <w:rPr>
          <w:rFonts w:ascii="Times New Roman" w:eastAsia="Calibri" w:hAnsi="Times New Roman" w:cs="Times New Roman"/>
          <w:kern w:val="3"/>
          <w:sz w:val="28"/>
          <w:szCs w:val="28"/>
          <w:shd w:val="clear" w:color="auto" w:fill="FFFFFF"/>
          <w:lang w:eastAsia="ru-RU"/>
        </w:rPr>
        <w:t>как вы</w:t>
      </w:r>
      <w:r w:rsidRPr="001C1AC5">
        <w:rPr>
          <w:rFonts w:ascii="Times New Roman" w:eastAsia="Calibri" w:hAnsi="Times New Roman" w:cs="Times New Roman"/>
          <w:kern w:val="3"/>
          <w:sz w:val="28"/>
          <w:szCs w:val="28"/>
          <w:shd w:val="clear" w:color="auto" w:fill="FFFFFF"/>
          <w:lang w:eastAsia="ru-RU"/>
        </w:rPr>
        <w:t xml:space="preserve"> думаете, сложно быть отцом?</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Носить велосипеды за ребенком,</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Играть мячом в футбол и волейбол,</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В костюме быть на новогодней ёлке?</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Отец – глава семьи, пример для всех</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Бывает строгим он иль очень милым.</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 xml:space="preserve">Я </w:t>
      </w:r>
      <w:r w:rsidR="00E65C26" w:rsidRPr="001C1AC5">
        <w:rPr>
          <w:rFonts w:ascii="Times New Roman" w:eastAsia="Calibri" w:hAnsi="Times New Roman" w:cs="Times New Roman"/>
          <w:kern w:val="3"/>
          <w:sz w:val="28"/>
          <w:szCs w:val="28"/>
          <w:shd w:val="clear" w:color="auto" w:fill="FFFFFF"/>
          <w:lang w:eastAsia="ru-RU"/>
        </w:rPr>
        <w:t xml:space="preserve">вам, папы, </w:t>
      </w:r>
      <w:r w:rsidRPr="001C1AC5">
        <w:rPr>
          <w:rFonts w:ascii="Times New Roman" w:eastAsia="Calibri" w:hAnsi="Times New Roman" w:cs="Times New Roman"/>
          <w:kern w:val="3"/>
          <w:sz w:val="28"/>
          <w:szCs w:val="28"/>
          <w:shd w:val="clear" w:color="auto" w:fill="FFFFFF"/>
          <w:lang w:eastAsia="ru-RU"/>
        </w:rPr>
        <w:t>пожелаю счастья без помех,</w:t>
      </w:r>
    </w:p>
    <w:p w:rsidR="00F12827" w:rsidRPr="001C1AC5" w:rsidRDefault="00F12827" w:rsidP="00F12827">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И послушания любимых</w:t>
      </w:r>
      <w:r w:rsidR="00E65C26" w:rsidRPr="001C1AC5">
        <w:rPr>
          <w:rFonts w:ascii="Times New Roman" w:eastAsia="Calibri" w:hAnsi="Times New Roman" w:cs="Times New Roman"/>
          <w:kern w:val="3"/>
          <w:sz w:val="28"/>
          <w:szCs w:val="28"/>
          <w:shd w:val="clear" w:color="auto" w:fill="FFFFFF"/>
          <w:lang w:eastAsia="ru-RU"/>
        </w:rPr>
        <w:t xml:space="preserve"> детей</w:t>
      </w:r>
      <w:r w:rsidRPr="001C1AC5">
        <w:rPr>
          <w:rFonts w:ascii="Times New Roman" w:eastAsia="Calibri" w:hAnsi="Times New Roman" w:cs="Times New Roman"/>
          <w:kern w:val="3"/>
          <w:sz w:val="28"/>
          <w:szCs w:val="28"/>
          <w:shd w:val="clear" w:color="auto" w:fill="FFFFFF"/>
          <w:lang w:eastAsia="ru-RU"/>
        </w:rPr>
        <w:t>.</w:t>
      </w:r>
    </w:p>
    <w:p w:rsidR="007A54FA" w:rsidRPr="001C1AC5" w:rsidRDefault="007A54FA" w:rsidP="007A54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 xml:space="preserve">Самый важный для ребенка человек это, конечно же, Мама! Но только при условии, что есть Папа, который поймет и поможет в трудной ситуации, с которым порой намного проще, чем с мамой; и еще много чего может Папа, только в этом случае </w:t>
      </w:r>
      <w:r w:rsidRPr="001C1AC5">
        <w:rPr>
          <w:rFonts w:ascii="Times New Roman" w:eastAsia="Times New Roman" w:hAnsi="Times New Roman" w:cs="Times New Roman"/>
          <w:sz w:val="28"/>
          <w:szCs w:val="28"/>
          <w:lang w:eastAsia="ru-RU"/>
        </w:rPr>
        <w:lastRenderedPageBreak/>
        <w:t>ребенок вырастет гармонично развитым человеком и понесет в мир идеалы семейного счастья</w:t>
      </w:r>
    </w:p>
    <w:p w:rsidR="008A062D" w:rsidRPr="001C1AC5" w:rsidRDefault="008A062D" w:rsidP="007A54FA">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7A54FA" w:rsidRPr="001C1AC5" w:rsidRDefault="007A54FA" w:rsidP="007A54F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 xml:space="preserve">В самый светлый месяц года во многих странах отмечают праздник День Отца. Да, есть и такой оказывается праздник. День Отца считается международным праздником и отмечается в 52 странах по всему миру. Так, в первое воскресенье июня День Отца отмечается в Литве и Англии. В третье воскресенье июня в США, в Канаде, в Голландии, во Франции, в Китае, в Японии. День Отца в России — третье  воскресенье октября. В каждой стране он появился по-разному, и по-разному его празднуют. </w:t>
      </w:r>
    </w:p>
    <w:p w:rsidR="008A062D" w:rsidRPr="001C1AC5" w:rsidRDefault="008A062D" w:rsidP="008A062D">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b/>
          <w:kern w:val="3"/>
          <w:sz w:val="28"/>
          <w:szCs w:val="28"/>
          <w:shd w:val="clear" w:color="auto" w:fill="FFFFFF"/>
          <w:lang w:eastAsia="ru-RU"/>
        </w:rPr>
        <w:t>1Ведущий.</w:t>
      </w:r>
      <w:r w:rsidRPr="001C1AC5">
        <w:rPr>
          <w:rFonts w:ascii="Times New Roman" w:eastAsia="Calibri" w:hAnsi="Times New Roman" w:cs="Times New Roman"/>
          <w:kern w:val="3"/>
          <w:sz w:val="28"/>
          <w:szCs w:val="28"/>
          <w:shd w:val="clear" w:color="auto" w:fill="FFFFFF"/>
          <w:lang w:eastAsia="ru-RU"/>
        </w:rPr>
        <w:t xml:space="preserve"> - </w:t>
      </w:r>
      <w:r w:rsidRPr="001C1AC5">
        <w:rPr>
          <w:rFonts w:ascii="Times New Roman" w:eastAsia="Calibri" w:hAnsi="Times New Roman" w:cs="Times New Roman"/>
          <w:b/>
          <w:i/>
          <w:kern w:val="3"/>
          <w:sz w:val="28"/>
          <w:szCs w:val="28"/>
          <w:shd w:val="clear" w:color="auto" w:fill="FFFFFF"/>
          <w:lang w:eastAsia="ru-RU"/>
        </w:rPr>
        <w:t>А кто из Вас может дать ответ на вопрос: Когда празднуют этот день? (Я)</w:t>
      </w:r>
    </w:p>
    <w:p w:rsidR="008A062D" w:rsidRPr="001C1AC5" w:rsidRDefault="008A062D" w:rsidP="008A062D">
      <w:pPr>
        <w:widowControl w:val="0"/>
        <w:suppressAutoHyphens/>
        <w:overflowPunct w:val="0"/>
        <w:autoSpaceDE w:val="0"/>
        <w:autoSpaceDN w:val="0"/>
        <w:spacing w:after="0" w:line="360" w:lineRule="auto"/>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 Создателем этого дня считается жительница г. Спокан (штат Вашингтона), миссис Додд, которая таким образом выразила свою любовь и признательность своему папе, Уильяму Смарту, и, в том числе, всем американским отцам, любящим и заботящимся о своих дочерях и сыновьях. Уильям Смарт был не только заботливым отцом – одиночкой, который после смерти своей жены, воспитал и поставил на ноги шестерых детей, но и был ветераном войны. Вместе с детьми он жил на своей ферме, отдавая им свою любовь и ласку.</w:t>
      </w:r>
    </w:p>
    <w:p w:rsidR="008A062D" w:rsidRPr="001C1AC5" w:rsidRDefault="008A062D" w:rsidP="008A062D">
      <w:pPr>
        <w:widowControl w:val="0"/>
        <w:suppressAutoHyphens/>
        <w:overflowPunct w:val="0"/>
        <w:autoSpaceDE w:val="0"/>
        <w:autoSpaceDN w:val="0"/>
        <w:spacing w:after="0"/>
        <w:textAlignment w:val="baseline"/>
        <w:rPr>
          <w:rFonts w:ascii="Times New Roman" w:eastAsiaTheme="minorEastAsia" w:hAnsi="Times New Roman" w:cs="Times New Roman"/>
          <w:kern w:val="3"/>
          <w:sz w:val="28"/>
          <w:szCs w:val="28"/>
          <w:lang w:eastAsia="ru-RU"/>
        </w:rPr>
      </w:pPr>
      <w:r w:rsidRPr="001C1AC5">
        <w:rPr>
          <w:rFonts w:ascii="Times New Roman" w:eastAsia="Calibri" w:hAnsi="Times New Roman" w:cs="Times New Roman"/>
          <w:kern w:val="3"/>
          <w:sz w:val="28"/>
          <w:szCs w:val="28"/>
          <w:shd w:val="clear" w:color="auto" w:fill="FFFFFF"/>
          <w:lang w:eastAsia="ru-RU"/>
        </w:rPr>
        <w:t xml:space="preserve"> Комитет Госдумы по вопросам семьи, женщин и детей единогласно поддержал идею установить в России новый праздник — День отца.</w:t>
      </w:r>
    </w:p>
    <w:p w:rsidR="008A062D" w:rsidRPr="001C1AC5" w:rsidRDefault="008A062D" w:rsidP="007A54FA">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7A54FA" w:rsidRPr="001C1AC5" w:rsidRDefault="007A54FA" w:rsidP="007A54FA">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1.Этот день мы любим, помним!</w:t>
      </w:r>
      <w:r w:rsidRPr="001C1AC5">
        <w:rPr>
          <w:rFonts w:ascii="Times New Roman" w:eastAsia="Times New Roman" w:hAnsi="Times New Roman" w:cs="Times New Roman"/>
          <w:sz w:val="28"/>
          <w:szCs w:val="28"/>
          <w:shd w:val="clear" w:color="auto" w:fill="FFFFFF"/>
          <w:lang w:eastAsia="ru-RU"/>
        </w:rPr>
        <w:br/>
        <w:t>Это праздник для отцов!</w:t>
      </w:r>
      <w:r w:rsidRPr="001C1AC5">
        <w:rPr>
          <w:rFonts w:ascii="Times New Roman" w:eastAsia="Times New Roman" w:hAnsi="Times New Roman" w:cs="Times New Roman"/>
          <w:sz w:val="28"/>
          <w:szCs w:val="28"/>
          <w:shd w:val="clear" w:color="auto" w:fill="FFFFFF"/>
          <w:lang w:eastAsia="ru-RU"/>
        </w:rPr>
        <w:br/>
        <w:t>От души мы их поздравим!</w:t>
      </w:r>
      <w:r w:rsidRPr="001C1AC5">
        <w:rPr>
          <w:rFonts w:ascii="Times New Roman" w:eastAsia="Times New Roman" w:hAnsi="Times New Roman" w:cs="Times New Roman"/>
          <w:sz w:val="28"/>
          <w:szCs w:val="28"/>
          <w:shd w:val="clear" w:color="auto" w:fill="FFFFFF"/>
          <w:lang w:eastAsia="ru-RU"/>
        </w:rPr>
        <w:br/>
        <w:t>Скажем много теплых слов!</w:t>
      </w:r>
      <w:r w:rsidRPr="001C1AC5">
        <w:rPr>
          <w:rFonts w:ascii="Times New Roman" w:eastAsia="Times New Roman" w:hAnsi="Times New Roman" w:cs="Times New Roman"/>
          <w:sz w:val="28"/>
          <w:szCs w:val="28"/>
          <w:shd w:val="clear" w:color="auto" w:fill="FFFFFF"/>
          <w:lang w:eastAsia="ru-RU"/>
        </w:rPr>
        <w:br/>
      </w:r>
    </w:p>
    <w:p w:rsidR="007A54FA" w:rsidRPr="001C1AC5" w:rsidRDefault="007A54FA" w:rsidP="007A54FA">
      <w:pPr>
        <w:spacing w:before="100" w:beforeAutospacing="1" w:after="100" w:afterAutospacing="1"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shd w:val="clear" w:color="auto" w:fill="FFFFFF"/>
          <w:lang w:eastAsia="ru-RU"/>
        </w:rPr>
        <w:t>2.Быть отцом — такая гордость,</w:t>
      </w:r>
      <w:r w:rsidRPr="001C1AC5">
        <w:rPr>
          <w:rFonts w:ascii="Times New Roman" w:eastAsia="Times New Roman" w:hAnsi="Times New Roman" w:cs="Times New Roman"/>
          <w:sz w:val="28"/>
          <w:szCs w:val="28"/>
          <w:shd w:val="clear" w:color="auto" w:fill="FFFFFF"/>
          <w:lang w:eastAsia="ru-RU"/>
        </w:rPr>
        <w:br/>
        <w:t>Быть отцом — такая честь!</w:t>
      </w:r>
      <w:r w:rsidRPr="001C1AC5">
        <w:rPr>
          <w:rFonts w:ascii="Times New Roman" w:eastAsia="Times New Roman" w:hAnsi="Times New Roman" w:cs="Times New Roman"/>
          <w:sz w:val="28"/>
          <w:szCs w:val="28"/>
          <w:shd w:val="clear" w:color="auto" w:fill="FFFFFF"/>
          <w:lang w:eastAsia="ru-RU"/>
        </w:rPr>
        <w:br/>
        <w:t>Мы вас любим, уважаем!</w:t>
      </w:r>
      <w:r w:rsidRPr="001C1AC5">
        <w:rPr>
          <w:rFonts w:ascii="Times New Roman" w:eastAsia="Times New Roman" w:hAnsi="Times New Roman" w:cs="Times New Roman"/>
          <w:sz w:val="28"/>
          <w:szCs w:val="28"/>
          <w:shd w:val="clear" w:color="auto" w:fill="FFFFFF"/>
          <w:lang w:eastAsia="ru-RU"/>
        </w:rPr>
        <w:br/>
        <w:t>И спасибо, что вы есть!</w:t>
      </w:r>
    </w:p>
    <w:p w:rsidR="007A54FA" w:rsidRPr="001C1AC5" w:rsidRDefault="007A54FA" w:rsidP="007A54FA">
      <w:pPr>
        <w:spacing w:line="240" w:lineRule="auto"/>
        <w:ind w:firstLine="708"/>
        <w:rPr>
          <w:rFonts w:ascii="Times New Roman" w:hAnsi="Times New Roman" w:cs="Times New Roman"/>
          <w:bCs/>
          <w:sz w:val="28"/>
          <w:szCs w:val="28"/>
        </w:rPr>
      </w:pPr>
    </w:p>
    <w:p w:rsidR="007A54FA" w:rsidRPr="001C1AC5" w:rsidRDefault="007A54FA" w:rsidP="007A54FA">
      <w:pPr>
        <w:spacing w:before="51" w:after="51" w:line="240" w:lineRule="auto"/>
        <w:textAlignment w:val="baseline"/>
        <w:rPr>
          <w:rFonts w:ascii="Times New Roman" w:eastAsia="Times New Roman" w:hAnsi="Times New Roman" w:cs="Times New Roman"/>
          <w:b/>
          <w:sz w:val="28"/>
          <w:szCs w:val="28"/>
          <w:shd w:val="clear" w:color="auto" w:fill="F1EAD6"/>
          <w:lang w:eastAsia="ru-RU"/>
        </w:rPr>
      </w:pPr>
      <w:r w:rsidRPr="001C1AC5">
        <w:rPr>
          <w:rFonts w:ascii="Times New Roman" w:eastAsia="Times New Roman" w:hAnsi="Times New Roman" w:cs="Times New Roman"/>
          <w:sz w:val="28"/>
          <w:szCs w:val="28"/>
          <w:shd w:val="clear" w:color="auto" w:fill="F1EAD6"/>
          <w:lang w:eastAsia="ru-RU"/>
        </w:rPr>
        <w:t>3.</w:t>
      </w:r>
      <w:ins w:id="0" w:author="Unknown">
        <w:r w:rsidRPr="001C1AC5">
          <w:rPr>
            <w:rFonts w:ascii="Times New Roman" w:eastAsia="Times New Roman" w:hAnsi="Times New Roman" w:cs="Times New Roman"/>
            <w:sz w:val="28"/>
            <w:szCs w:val="28"/>
            <w:shd w:val="clear" w:color="auto" w:fill="F1EAD6"/>
            <w:lang w:eastAsia="ru-RU"/>
          </w:rPr>
          <w:t>Знаешь, как тебя люблю я!</w:t>
        </w:r>
        <w:r w:rsidRPr="001C1AC5">
          <w:rPr>
            <w:rFonts w:ascii="Times New Roman" w:eastAsia="Times New Roman" w:hAnsi="Times New Roman" w:cs="Times New Roman"/>
            <w:sz w:val="28"/>
            <w:szCs w:val="28"/>
            <w:shd w:val="clear" w:color="auto" w:fill="F1EAD6"/>
            <w:lang w:eastAsia="ru-RU"/>
          </w:rPr>
          <w:br/>
          <w:t>Ты весёлый и красивый,</w:t>
        </w:r>
        <w:r w:rsidRPr="001C1AC5">
          <w:rPr>
            <w:rFonts w:ascii="Times New Roman" w:eastAsia="Times New Roman" w:hAnsi="Times New Roman" w:cs="Times New Roman"/>
            <w:sz w:val="28"/>
            <w:szCs w:val="28"/>
            <w:shd w:val="clear" w:color="auto" w:fill="F1EAD6"/>
            <w:lang w:eastAsia="ru-RU"/>
          </w:rPr>
          <w:br/>
          <w:t>Самый умный, самый сильный!</w:t>
        </w:r>
        <w:r w:rsidRPr="001C1AC5">
          <w:rPr>
            <w:rFonts w:ascii="Times New Roman" w:eastAsia="Times New Roman" w:hAnsi="Times New Roman" w:cs="Times New Roman"/>
            <w:sz w:val="28"/>
            <w:szCs w:val="28"/>
            <w:shd w:val="clear" w:color="auto" w:fill="F1EAD6"/>
            <w:lang w:eastAsia="ru-RU"/>
          </w:rPr>
          <w:br/>
        </w:r>
      </w:ins>
      <w:r w:rsidR="00AF3013" w:rsidRPr="001C1AC5">
        <w:rPr>
          <w:rFonts w:ascii="Times New Roman" w:eastAsia="Times New Roman" w:hAnsi="Times New Roman" w:cs="Times New Roman"/>
          <w:b/>
          <w:sz w:val="28"/>
          <w:szCs w:val="28"/>
          <w:shd w:val="clear" w:color="auto" w:fill="F1EAD6"/>
          <w:lang w:eastAsia="ru-RU"/>
        </w:rPr>
        <w:t>песня про папу ( поют девочки)</w:t>
      </w:r>
    </w:p>
    <w:p w:rsidR="00AF3013" w:rsidRPr="001C1AC5" w:rsidRDefault="00AF3013"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lastRenderedPageBreak/>
        <w:t>4.Все стихи про мам читают,</w:t>
      </w:r>
      <w:r w:rsidRPr="001C1AC5">
        <w:rPr>
          <w:rFonts w:ascii="Times New Roman" w:eastAsia="Times New Roman" w:hAnsi="Times New Roman" w:cs="Times New Roman"/>
          <w:sz w:val="28"/>
          <w:szCs w:val="28"/>
          <w:shd w:val="clear" w:color="auto" w:fill="FFFFFF"/>
          <w:lang w:eastAsia="ru-RU"/>
        </w:rPr>
        <w:br/>
        <w:t>Пап, как будто забывают,</w:t>
      </w:r>
      <w:r w:rsidRPr="001C1AC5">
        <w:rPr>
          <w:rFonts w:ascii="Times New Roman" w:eastAsia="Times New Roman" w:hAnsi="Times New Roman" w:cs="Times New Roman"/>
          <w:sz w:val="28"/>
          <w:szCs w:val="28"/>
          <w:shd w:val="clear" w:color="auto" w:fill="FFFFFF"/>
          <w:lang w:eastAsia="ru-RU"/>
        </w:rPr>
        <w:br/>
        <w:t>Расскажу Вам сказочку,</w:t>
      </w:r>
      <w:r w:rsidRPr="001C1AC5">
        <w:rPr>
          <w:rFonts w:ascii="Times New Roman" w:eastAsia="Times New Roman" w:hAnsi="Times New Roman" w:cs="Times New Roman"/>
          <w:sz w:val="28"/>
          <w:szCs w:val="28"/>
          <w:shd w:val="clear" w:color="auto" w:fill="FFFFFF"/>
          <w:lang w:eastAsia="ru-RU"/>
        </w:rPr>
        <w:br/>
        <w:t>Про своего папочку.</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5.Я для папы своего</w:t>
      </w:r>
      <w:r w:rsidRPr="001C1AC5">
        <w:rPr>
          <w:rFonts w:ascii="Times New Roman" w:eastAsia="Times New Roman" w:hAnsi="Times New Roman" w:cs="Times New Roman"/>
          <w:sz w:val="28"/>
          <w:szCs w:val="28"/>
          <w:shd w:val="clear" w:color="auto" w:fill="FFFFFF"/>
          <w:lang w:eastAsia="ru-RU"/>
        </w:rPr>
        <w:br/>
        <w:t>Не жалею ничего.</w:t>
      </w:r>
      <w:r w:rsidRPr="001C1AC5">
        <w:rPr>
          <w:rFonts w:ascii="Times New Roman" w:eastAsia="Times New Roman" w:hAnsi="Times New Roman" w:cs="Times New Roman"/>
          <w:sz w:val="28"/>
          <w:szCs w:val="28"/>
          <w:shd w:val="clear" w:color="auto" w:fill="FFFFFF"/>
          <w:lang w:eastAsia="ru-RU"/>
        </w:rPr>
        <w:br/>
        <w:t>Мы с ним лучшие друзья,</w:t>
      </w:r>
      <w:r w:rsidRPr="001C1AC5">
        <w:rPr>
          <w:rFonts w:ascii="Times New Roman" w:eastAsia="Times New Roman" w:hAnsi="Times New Roman" w:cs="Times New Roman"/>
          <w:sz w:val="28"/>
          <w:szCs w:val="28"/>
          <w:shd w:val="clear" w:color="auto" w:fill="FFFFFF"/>
          <w:lang w:eastAsia="ru-RU"/>
        </w:rPr>
        <w:br/>
        <w:t>Куда он, туда и я.</w:t>
      </w:r>
      <w:r w:rsidRPr="001C1AC5">
        <w:rPr>
          <w:rFonts w:ascii="Times New Roman" w:eastAsia="Times New Roman" w:hAnsi="Times New Roman" w:cs="Times New Roman"/>
          <w:sz w:val="28"/>
          <w:szCs w:val="28"/>
          <w:shd w:val="clear" w:color="auto" w:fill="FFFFFF"/>
          <w:lang w:eastAsia="ru-RU"/>
        </w:rPr>
        <w:br/>
        <w:t>На работу он идет,</w:t>
      </w:r>
      <w:r w:rsidRPr="001C1AC5">
        <w:rPr>
          <w:rFonts w:ascii="Times New Roman" w:eastAsia="Times New Roman" w:hAnsi="Times New Roman" w:cs="Times New Roman"/>
          <w:sz w:val="28"/>
          <w:szCs w:val="28"/>
          <w:shd w:val="clear" w:color="auto" w:fill="FFFFFF"/>
          <w:lang w:eastAsia="ru-RU"/>
        </w:rPr>
        <w:br/>
        <w:t>Меня в школу заведет,</w:t>
      </w:r>
      <w:r w:rsidRPr="001C1AC5">
        <w:rPr>
          <w:rFonts w:ascii="Times New Roman" w:eastAsia="Times New Roman" w:hAnsi="Times New Roman" w:cs="Times New Roman"/>
          <w:sz w:val="28"/>
          <w:szCs w:val="28"/>
          <w:shd w:val="clear" w:color="auto" w:fill="FFFFFF"/>
          <w:lang w:eastAsia="ru-RU"/>
        </w:rPr>
        <w:br/>
        <w:t>А придет с работы,</w:t>
      </w:r>
      <w:r w:rsidRPr="001C1AC5">
        <w:rPr>
          <w:rFonts w:ascii="Times New Roman" w:eastAsia="Times New Roman" w:hAnsi="Times New Roman" w:cs="Times New Roman"/>
          <w:sz w:val="28"/>
          <w:szCs w:val="28"/>
          <w:shd w:val="clear" w:color="auto" w:fill="FFFFFF"/>
          <w:lang w:eastAsia="ru-RU"/>
        </w:rPr>
        <w:br/>
        <w:t>Расскажет про охоту</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6.Мы с ним сядем на диван,</w:t>
      </w:r>
      <w:r w:rsidRPr="001C1AC5">
        <w:rPr>
          <w:rFonts w:ascii="Times New Roman" w:eastAsia="Times New Roman" w:hAnsi="Times New Roman" w:cs="Times New Roman"/>
          <w:sz w:val="28"/>
          <w:szCs w:val="28"/>
          <w:shd w:val="clear" w:color="auto" w:fill="FFFFFF"/>
          <w:lang w:eastAsia="ru-RU"/>
        </w:rPr>
        <w:br/>
        <w:t>Книжку почитаем.</w:t>
      </w:r>
      <w:r w:rsidRPr="001C1AC5">
        <w:rPr>
          <w:rFonts w:ascii="Times New Roman" w:eastAsia="Times New Roman" w:hAnsi="Times New Roman" w:cs="Times New Roman"/>
          <w:sz w:val="28"/>
          <w:szCs w:val="28"/>
          <w:shd w:val="clear" w:color="auto" w:fill="FFFFFF"/>
          <w:lang w:eastAsia="ru-RU"/>
        </w:rPr>
        <w:br/>
        <w:t>Сварим маме суп-шулюм,</w:t>
      </w:r>
      <w:r w:rsidRPr="001C1AC5">
        <w:rPr>
          <w:rFonts w:ascii="Times New Roman" w:eastAsia="Times New Roman" w:hAnsi="Times New Roman" w:cs="Times New Roman"/>
          <w:sz w:val="28"/>
          <w:szCs w:val="28"/>
          <w:shd w:val="clear" w:color="auto" w:fill="FFFFFF"/>
          <w:lang w:eastAsia="ru-RU"/>
        </w:rPr>
        <w:br/>
        <w:t>Все поубираем.</w:t>
      </w:r>
      <w:r w:rsidRPr="001C1AC5">
        <w:rPr>
          <w:rFonts w:ascii="Times New Roman" w:eastAsia="Times New Roman" w:hAnsi="Times New Roman" w:cs="Times New Roman"/>
          <w:sz w:val="28"/>
          <w:szCs w:val="28"/>
          <w:shd w:val="clear" w:color="auto" w:fill="FFFFFF"/>
          <w:lang w:eastAsia="ru-RU"/>
        </w:rPr>
        <w:br/>
        <w:t>То в кино меня ведет,</w:t>
      </w:r>
      <w:r w:rsidRPr="001C1AC5">
        <w:rPr>
          <w:rFonts w:ascii="Times New Roman" w:eastAsia="Times New Roman" w:hAnsi="Times New Roman" w:cs="Times New Roman"/>
          <w:sz w:val="28"/>
          <w:szCs w:val="28"/>
          <w:shd w:val="clear" w:color="auto" w:fill="FFFFFF"/>
          <w:lang w:eastAsia="ru-RU"/>
        </w:rPr>
        <w:br/>
        <w:t>То на горку в парке,</w:t>
      </w:r>
      <w:r w:rsidRPr="001C1AC5">
        <w:rPr>
          <w:rFonts w:ascii="Times New Roman" w:eastAsia="Times New Roman" w:hAnsi="Times New Roman" w:cs="Times New Roman"/>
          <w:sz w:val="28"/>
          <w:szCs w:val="28"/>
          <w:shd w:val="clear" w:color="auto" w:fill="FFFFFF"/>
          <w:lang w:eastAsia="ru-RU"/>
        </w:rPr>
        <w:br/>
        <w:t>Только в баню не берет,</w:t>
      </w:r>
      <w:r w:rsidRPr="001C1AC5">
        <w:rPr>
          <w:rFonts w:ascii="Times New Roman" w:eastAsia="Times New Roman" w:hAnsi="Times New Roman" w:cs="Times New Roman"/>
          <w:sz w:val="28"/>
          <w:szCs w:val="28"/>
          <w:shd w:val="clear" w:color="auto" w:fill="FFFFFF"/>
          <w:lang w:eastAsia="ru-RU"/>
        </w:rPr>
        <w:br/>
        <w:t>Говорит – там жарко.</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br/>
        <w:t>7.Шкаф тяжелый кто подвинет?</w:t>
      </w:r>
      <w:r w:rsidRPr="001C1AC5">
        <w:rPr>
          <w:rFonts w:ascii="Times New Roman" w:eastAsia="Times New Roman" w:hAnsi="Times New Roman" w:cs="Times New Roman"/>
          <w:sz w:val="28"/>
          <w:szCs w:val="28"/>
          <w:shd w:val="clear" w:color="auto" w:fill="FFFFFF"/>
          <w:lang w:eastAsia="ru-RU"/>
        </w:rPr>
        <w:br/>
        <w:t>Кто розетки нам починит,</w:t>
      </w:r>
      <w:r w:rsidRPr="001C1AC5">
        <w:rPr>
          <w:rFonts w:ascii="Times New Roman" w:eastAsia="Times New Roman" w:hAnsi="Times New Roman" w:cs="Times New Roman"/>
          <w:sz w:val="28"/>
          <w:szCs w:val="28"/>
          <w:shd w:val="clear" w:color="auto" w:fill="FFFFFF"/>
          <w:lang w:eastAsia="ru-RU"/>
        </w:rPr>
        <w:br/>
        <w:t>Кто все полочки прибьет,</w:t>
      </w:r>
      <w:r w:rsidRPr="001C1AC5">
        <w:rPr>
          <w:rFonts w:ascii="Times New Roman" w:eastAsia="Times New Roman" w:hAnsi="Times New Roman" w:cs="Times New Roman"/>
          <w:sz w:val="28"/>
          <w:szCs w:val="28"/>
          <w:shd w:val="clear" w:color="auto" w:fill="FFFFFF"/>
          <w:lang w:eastAsia="ru-RU"/>
        </w:rPr>
        <w:br/>
        <w:t>В ванной утром кто поет?</w:t>
      </w:r>
      <w:r w:rsidRPr="001C1AC5">
        <w:rPr>
          <w:rFonts w:ascii="Times New Roman" w:eastAsia="Times New Roman" w:hAnsi="Times New Roman" w:cs="Times New Roman"/>
          <w:sz w:val="28"/>
          <w:szCs w:val="28"/>
          <w:shd w:val="clear" w:color="auto" w:fill="FFFFFF"/>
          <w:lang w:eastAsia="ru-RU"/>
        </w:rPr>
        <w:br/>
        <w:t>Кто в машине за рулем?</w:t>
      </w:r>
      <w:r w:rsidRPr="001C1AC5">
        <w:rPr>
          <w:rFonts w:ascii="Times New Roman" w:eastAsia="Times New Roman" w:hAnsi="Times New Roman" w:cs="Times New Roman"/>
          <w:sz w:val="28"/>
          <w:szCs w:val="28"/>
          <w:shd w:val="clear" w:color="auto" w:fill="FFFFFF"/>
          <w:lang w:eastAsia="ru-RU"/>
        </w:rPr>
        <w:br/>
        <w:t>На футбол мы с кем пойдем?</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8.Знает как держать паяльник,</w:t>
      </w:r>
      <w:r w:rsidRPr="001C1AC5">
        <w:rPr>
          <w:rFonts w:ascii="Times New Roman" w:eastAsia="Times New Roman" w:hAnsi="Times New Roman" w:cs="Times New Roman"/>
          <w:sz w:val="28"/>
          <w:szCs w:val="28"/>
          <w:shd w:val="clear" w:color="auto" w:fill="FFFFFF"/>
          <w:lang w:eastAsia="ru-RU"/>
        </w:rPr>
        <w:br/>
        <w:t>Чем прочистить умывальник,</w:t>
      </w:r>
      <w:r w:rsidRPr="001C1AC5">
        <w:rPr>
          <w:rFonts w:ascii="Times New Roman" w:eastAsia="Times New Roman" w:hAnsi="Times New Roman" w:cs="Times New Roman"/>
          <w:sz w:val="28"/>
          <w:szCs w:val="28"/>
          <w:shd w:val="clear" w:color="auto" w:fill="FFFFFF"/>
          <w:lang w:eastAsia="ru-RU"/>
        </w:rPr>
        <w:br/>
        <w:t>Что залить в сухой фломастер,</w:t>
      </w:r>
      <w:r w:rsidRPr="001C1AC5">
        <w:rPr>
          <w:rFonts w:ascii="Times New Roman" w:eastAsia="Times New Roman" w:hAnsi="Times New Roman" w:cs="Times New Roman"/>
          <w:sz w:val="28"/>
          <w:szCs w:val="28"/>
          <w:shd w:val="clear" w:color="auto" w:fill="FFFFFF"/>
          <w:lang w:eastAsia="ru-RU"/>
        </w:rPr>
        <w:br/>
        <w:t>В общем – на все руки мастер!</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9.Мой папа красивый</w:t>
      </w:r>
      <w:r w:rsidRPr="001C1AC5">
        <w:rPr>
          <w:rFonts w:ascii="Times New Roman" w:eastAsia="Times New Roman" w:hAnsi="Times New Roman" w:cs="Times New Roman"/>
          <w:sz w:val="28"/>
          <w:szCs w:val="28"/>
          <w:shd w:val="clear" w:color="auto" w:fill="FFFFFF"/>
          <w:lang w:eastAsia="ru-RU"/>
        </w:rPr>
        <w:br/>
        <w:t>И сильный, как слон.</w:t>
      </w:r>
      <w:r w:rsidRPr="001C1AC5">
        <w:rPr>
          <w:rFonts w:ascii="Times New Roman" w:eastAsia="Times New Roman" w:hAnsi="Times New Roman" w:cs="Times New Roman"/>
          <w:sz w:val="28"/>
          <w:szCs w:val="28"/>
          <w:shd w:val="clear" w:color="auto" w:fill="FFFFFF"/>
          <w:lang w:eastAsia="ru-RU"/>
        </w:rPr>
        <w:br/>
        <w:t>Любимый, внимательный,</w:t>
      </w:r>
      <w:r w:rsidRPr="001C1AC5">
        <w:rPr>
          <w:rFonts w:ascii="Times New Roman" w:eastAsia="Times New Roman" w:hAnsi="Times New Roman" w:cs="Times New Roman"/>
          <w:sz w:val="28"/>
          <w:szCs w:val="28"/>
          <w:shd w:val="clear" w:color="auto" w:fill="FFFFFF"/>
          <w:lang w:eastAsia="ru-RU"/>
        </w:rPr>
        <w:br/>
        <w:t>Ласковый он.</w:t>
      </w:r>
      <w:r w:rsidRPr="001C1AC5">
        <w:rPr>
          <w:rFonts w:ascii="Times New Roman" w:eastAsia="Times New Roman" w:hAnsi="Times New Roman" w:cs="Times New Roman"/>
          <w:sz w:val="28"/>
          <w:szCs w:val="28"/>
          <w:shd w:val="clear" w:color="auto" w:fill="FFFFFF"/>
          <w:lang w:eastAsia="ru-RU"/>
        </w:rPr>
        <w:br/>
        <w:t>Я жду с нетерпением</w:t>
      </w:r>
      <w:r w:rsidRPr="001C1AC5">
        <w:rPr>
          <w:rFonts w:ascii="Times New Roman" w:eastAsia="Times New Roman" w:hAnsi="Times New Roman" w:cs="Times New Roman"/>
          <w:sz w:val="28"/>
          <w:szCs w:val="28"/>
          <w:shd w:val="clear" w:color="auto" w:fill="FFFFFF"/>
          <w:lang w:eastAsia="ru-RU"/>
        </w:rPr>
        <w:br/>
        <w:t>Папу с работы.</w:t>
      </w:r>
      <w:r w:rsidRPr="001C1AC5">
        <w:rPr>
          <w:rFonts w:ascii="Times New Roman" w:eastAsia="Times New Roman" w:hAnsi="Times New Roman" w:cs="Times New Roman"/>
          <w:sz w:val="28"/>
          <w:szCs w:val="28"/>
          <w:shd w:val="clear" w:color="auto" w:fill="FFFFFF"/>
          <w:lang w:eastAsia="ru-RU"/>
        </w:rPr>
        <w:br/>
        <w:t>Всегда мне в портфеле</w:t>
      </w:r>
      <w:r w:rsidRPr="001C1AC5">
        <w:rPr>
          <w:rFonts w:ascii="Times New Roman" w:eastAsia="Times New Roman" w:hAnsi="Times New Roman" w:cs="Times New Roman"/>
          <w:sz w:val="28"/>
          <w:szCs w:val="28"/>
          <w:shd w:val="clear" w:color="auto" w:fill="FFFFFF"/>
          <w:lang w:eastAsia="ru-RU"/>
        </w:rPr>
        <w:br/>
        <w:t>Приносит он что-то.</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AF3013" w:rsidP="00635A52">
      <w:pPr>
        <w:spacing w:after="0" w:line="240" w:lineRule="auto"/>
        <w:rPr>
          <w:rFonts w:ascii="Times New Roman" w:eastAsia="Times New Roman" w:hAnsi="Times New Roman" w:cs="Times New Roman"/>
          <w:b/>
          <w:sz w:val="28"/>
          <w:szCs w:val="28"/>
          <w:shd w:val="clear" w:color="auto" w:fill="FFFFFF"/>
          <w:lang w:eastAsia="ru-RU"/>
        </w:rPr>
      </w:pPr>
      <w:r w:rsidRPr="001C1AC5">
        <w:rPr>
          <w:rFonts w:ascii="Times New Roman" w:eastAsia="Times New Roman" w:hAnsi="Times New Roman" w:cs="Times New Roman"/>
          <w:b/>
          <w:sz w:val="28"/>
          <w:szCs w:val="28"/>
          <w:shd w:val="clear" w:color="auto" w:fill="FFFFFF"/>
          <w:lang w:eastAsia="ru-RU"/>
        </w:rPr>
        <w:t>Частушки</w:t>
      </w:r>
    </w:p>
    <w:p w:rsidR="00CB0A58" w:rsidRPr="001C1AC5" w:rsidRDefault="00CB0A58" w:rsidP="00CB0A58">
      <w:pPr>
        <w:pStyle w:val="a3"/>
        <w:spacing w:before="0" w:beforeAutospacing="0" w:after="0" w:afterAutospacing="0" w:line="220" w:lineRule="atLeast"/>
        <w:rPr>
          <w:sz w:val="28"/>
          <w:szCs w:val="28"/>
        </w:rPr>
      </w:pPr>
      <w:r w:rsidRPr="001C1AC5">
        <w:rPr>
          <w:b/>
          <w:bCs/>
          <w:sz w:val="28"/>
          <w:szCs w:val="28"/>
        </w:rPr>
        <w:t>Все:</w:t>
      </w:r>
    </w:p>
    <w:p w:rsidR="00CB0A58" w:rsidRPr="001C1AC5" w:rsidRDefault="00CB0A58" w:rsidP="00CB0A58">
      <w:pPr>
        <w:pStyle w:val="a3"/>
        <w:spacing w:before="0" w:beforeAutospacing="0" w:after="0" w:afterAutospacing="0" w:line="220" w:lineRule="atLeast"/>
        <w:rPr>
          <w:sz w:val="28"/>
          <w:szCs w:val="28"/>
        </w:rPr>
      </w:pPr>
      <w:r w:rsidRPr="001C1AC5">
        <w:rPr>
          <w:sz w:val="28"/>
          <w:szCs w:val="28"/>
        </w:rPr>
        <w:lastRenderedPageBreak/>
        <w:t>Начинаем петь частушки,</w:t>
      </w:r>
      <w:r w:rsidRPr="001C1AC5">
        <w:rPr>
          <w:sz w:val="28"/>
          <w:szCs w:val="28"/>
        </w:rPr>
        <w:br/>
        <w:t>просим не смеяться.</w:t>
      </w:r>
      <w:r w:rsidRPr="001C1AC5">
        <w:rPr>
          <w:sz w:val="28"/>
          <w:szCs w:val="28"/>
        </w:rPr>
        <w:br/>
        <w:t>не смотрите так на нас -</w:t>
      </w:r>
      <w:r w:rsidRPr="001C1AC5">
        <w:rPr>
          <w:sz w:val="28"/>
          <w:szCs w:val="28"/>
        </w:rPr>
        <w:br/>
        <w:t>можем застесняться!</w:t>
      </w:r>
      <w:r w:rsidRPr="001C1AC5">
        <w:rPr>
          <w:sz w:val="28"/>
          <w:szCs w:val="28"/>
        </w:rPr>
        <w:br/>
      </w:r>
    </w:p>
    <w:p w:rsidR="00CB0A58" w:rsidRPr="001C1AC5" w:rsidRDefault="00CB0A58" w:rsidP="00CB0A5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hAnsi="Times New Roman" w:cs="Times New Roman"/>
          <w:sz w:val="28"/>
          <w:szCs w:val="28"/>
        </w:rPr>
        <w:t>Папа, папочка, папуля,</w:t>
      </w:r>
      <w:r w:rsidRPr="001C1AC5">
        <w:rPr>
          <w:rFonts w:ascii="Times New Roman" w:hAnsi="Times New Roman" w:cs="Times New Roman"/>
          <w:sz w:val="28"/>
          <w:szCs w:val="28"/>
        </w:rPr>
        <w:br/>
        <w:t>Знаешь, как тебя люблю я!</w:t>
      </w:r>
      <w:r w:rsidRPr="001C1AC5">
        <w:rPr>
          <w:rFonts w:ascii="Times New Roman" w:hAnsi="Times New Roman" w:cs="Times New Roman"/>
          <w:sz w:val="28"/>
          <w:szCs w:val="28"/>
        </w:rPr>
        <w:br/>
        <w:t>Ты весёлый и красивый,</w:t>
      </w:r>
      <w:r w:rsidRPr="001C1AC5">
        <w:rPr>
          <w:rFonts w:ascii="Times New Roman" w:hAnsi="Times New Roman" w:cs="Times New Roman"/>
          <w:sz w:val="28"/>
          <w:szCs w:val="28"/>
        </w:rPr>
        <w:br/>
        <w:t>Самый умный, самый сильный! </w:t>
      </w:r>
      <w:r w:rsidRPr="001C1AC5">
        <w:rPr>
          <w:rFonts w:ascii="Times New Roman" w:hAnsi="Times New Roman" w:cs="Times New Roman"/>
          <w:sz w:val="28"/>
          <w:szCs w:val="28"/>
        </w:rPr>
        <w:br/>
      </w:r>
      <w:r w:rsidRPr="001C1AC5">
        <w:rPr>
          <w:rFonts w:ascii="Times New Roman" w:hAnsi="Times New Roman" w:cs="Times New Roman"/>
          <w:sz w:val="28"/>
          <w:szCs w:val="28"/>
        </w:rPr>
        <w:br/>
        <w:t>Чтобы дети не болели,</w:t>
      </w:r>
      <w:r w:rsidRPr="001C1AC5">
        <w:rPr>
          <w:rFonts w:ascii="Times New Roman" w:hAnsi="Times New Roman" w:cs="Times New Roman"/>
          <w:sz w:val="28"/>
          <w:szCs w:val="28"/>
        </w:rPr>
        <w:br/>
        <w:t>Наряжались, вкусно ели,</w:t>
      </w:r>
      <w:r w:rsidRPr="001C1AC5">
        <w:rPr>
          <w:rFonts w:ascii="Times New Roman" w:hAnsi="Times New Roman" w:cs="Times New Roman"/>
          <w:sz w:val="28"/>
          <w:szCs w:val="28"/>
        </w:rPr>
        <w:br/>
        <w:t>Дома редко ты бываешь -</w:t>
      </w:r>
      <w:r w:rsidRPr="001C1AC5">
        <w:rPr>
          <w:rFonts w:ascii="Times New Roman" w:hAnsi="Times New Roman" w:cs="Times New Roman"/>
          <w:sz w:val="28"/>
          <w:szCs w:val="28"/>
        </w:rPr>
        <w:br/>
        <w:t>На работе пропадаешь.</w:t>
      </w:r>
      <w:r w:rsidRPr="001C1AC5">
        <w:rPr>
          <w:rFonts w:ascii="Times New Roman" w:hAnsi="Times New Roman" w:cs="Times New Roman"/>
          <w:sz w:val="28"/>
          <w:szCs w:val="28"/>
        </w:rPr>
        <w:br/>
      </w:r>
      <w:r w:rsidRPr="001C1AC5">
        <w:rPr>
          <w:rFonts w:ascii="Times New Roman" w:hAnsi="Times New Roman" w:cs="Times New Roman"/>
          <w:sz w:val="28"/>
          <w:szCs w:val="28"/>
        </w:rPr>
        <w:br/>
        <w:t>А сегодня день прекрасный,</w:t>
      </w:r>
      <w:r w:rsidRPr="001C1AC5">
        <w:rPr>
          <w:rFonts w:ascii="Times New Roman" w:hAnsi="Times New Roman" w:cs="Times New Roman"/>
          <w:sz w:val="28"/>
          <w:szCs w:val="28"/>
        </w:rPr>
        <w:br/>
        <w:t>Нерабочий, выходной.</w:t>
      </w:r>
      <w:r w:rsidRPr="001C1AC5">
        <w:rPr>
          <w:rFonts w:ascii="Times New Roman" w:hAnsi="Times New Roman" w:cs="Times New Roman"/>
          <w:sz w:val="28"/>
          <w:szCs w:val="28"/>
        </w:rPr>
        <w:br/>
        <w:t>В папин праздник, в папин праздник</w:t>
      </w:r>
      <w:r w:rsidRPr="001C1AC5">
        <w:rPr>
          <w:rFonts w:ascii="Times New Roman" w:hAnsi="Times New Roman" w:cs="Times New Roman"/>
          <w:sz w:val="28"/>
          <w:szCs w:val="28"/>
        </w:rPr>
        <w:br/>
        <w:t>Отдохни, побудь со мной!</w:t>
      </w:r>
      <w:r w:rsidRPr="001C1AC5">
        <w:rPr>
          <w:rFonts w:ascii="Times New Roman" w:hAnsi="Times New Roman" w:cs="Times New Roman"/>
          <w:sz w:val="28"/>
          <w:szCs w:val="28"/>
        </w:rPr>
        <w:br/>
      </w:r>
      <w:r w:rsidRPr="001C1AC5">
        <w:rPr>
          <w:rFonts w:ascii="Times New Roman" w:hAnsi="Times New Roman" w:cs="Times New Roman"/>
          <w:sz w:val="28"/>
          <w:szCs w:val="28"/>
        </w:rPr>
        <w:br/>
        <w:t>Ем я кашу и сметану.</w:t>
      </w:r>
      <w:r w:rsidRPr="001C1AC5">
        <w:rPr>
          <w:rStyle w:val="apple-converted-space"/>
          <w:rFonts w:ascii="Times New Roman" w:hAnsi="Times New Roman" w:cs="Times New Roman"/>
          <w:sz w:val="28"/>
          <w:szCs w:val="28"/>
        </w:rPr>
        <w:t> </w:t>
      </w:r>
      <w:r w:rsidRPr="001C1AC5">
        <w:rPr>
          <w:rFonts w:ascii="Times New Roman" w:hAnsi="Times New Roman" w:cs="Times New Roman"/>
          <w:sz w:val="28"/>
          <w:szCs w:val="28"/>
        </w:rPr>
        <w:br/>
        <w:t>У меня силёнка есть!</w:t>
      </w:r>
      <w:r w:rsidRPr="001C1AC5">
        <w:rPr>
          <w:rFonts w:ascii="Times New Roman" w:hAnsi="Times New Roman" w:cs="Times New Roman"/>
          <w:sz w:val="28"/>
          <w:szCs w:val="28"/>
        </w:rPr>
        <w:br/>
        <w:t>Всё же драться я не стану,</w:t>
      </w:r>
      <w:r w:rsidRPr="001C1AC5">
        <w:rPr>
          <w:rFonts w:ascii="Times New Roman" w:hAnsi="Times New Roman" w:cs="Times New Roman"/>
          <w:sz w:val="28"/>
          <w:szCs w:val="28"/>
        </w:rPr>
        <w:br/>
        <w:t>Только ты ко мне не лезь!</w:t>
      </w:r>
      <w:r w:rsidRPr="001C1AC5">
        <w:rPr>
          <w:rFonts w:ascii="Times New Roman" w:hAnsi="Times New Roman" w:cs="Times New Roman"/>
          <w:sz w:val="28"/>
          <w:szCs w:val="28"/>
        </w:rPr>
        <w:br/>
      </w:r>
      <w:r w:rsidRPr="001C1AC5">
        <w:rPr>
          <w:rFonts w:ascii="Times New Roman" w:hAnsi="Times New Roman" w:cs="Times New Roman"/>
          <w:sz w:val="28"/>
          <w:szCs w:val="28"/>
        </w:rPr>
        <w:br/>
        <w:t>В огороде мы копали,</w:t>
      </w:r>
      <w:r w:rsidRPr="001C1AC5">
        <w:rPr>
          <w:rFonts w:ascii="Times New Roman" w:hAnsi="Times New Roman" w:cs="Times New Roman"/>
          <w:sz w:val="28"/>
          <w:szCs w:val="28"/>
        </w:rPr>
        <w:br/>
        <w:t>Червяков в земле нашли,</w:t>
      </w:r>
      <w:r w:rsidRPr="001C1AC5">
        <w:rPr>
          <w:rFonts w:ascii="Times New Roman" w:hAnsi="Times New Roman" w:cs="Times New Roman"/>
          <w:sz w:val="28"/>
          <w:szCs w:val="28"/>
        </w:rPr>
        <w:br/>
        <w:t>Так девчонок напугали,</w:t>
      </w:r>
      <w:r w:rsidRPr="001C1AC5">
        <w:rPr>
          <w:rFonts w:ascii="Times New Roman" w:hAnsi="Times New Roman" w:cs="Times New Roman"/>
          <w:sz w:val="28"/>
          <w:szCs w:val="28"/>
        </w:rPr>
        <w:br/>
        <w:t>Что они совсем ушли!</w:t>
      </w:r>
      <w:r w:rsidRPr="001C1AC5">
        <w:rPr>
          <w:rFonts w:ascii="Times New Roman" w:hAnsi="Times New Roman" w:cs="Times New Roman"/>
          <w:sz w:val="28"/>
          <w:szCs w:val="28"/>
        </w:rPr>
        <w:br/>
      </w:r>
      <w:r w:rsidRPr="001C1AC5">
        <w:rPr>
          <w:rFonts w:ascii="Times New Roman" w:hAnsi="Times New Roman" w:cs="Times New Roman"/>
          <w:sz w:val="28"/>
          <w:szCs w:val="28"/>
        </w:rPr>
        <w:br/>
        <w:t>Мышка по полю бежала,</w:t>
      </w:r>
      <w:r w:rsidRPr="001C1AC5">
        <w:rPr>
          <w:rFonts w:ascii="Times New Roman" w:hAnsi="Times New Roman" w:cs="Times New Roman"/>
          <w:sz w:val="28"/>
          <w:szCs w:val="28"/>
        </w:rPr>
        <w:br/>
        <w:t>Подвернула лапку,</w:t>
      </w:r>
      <w:r w:rsidRPr="001C1AC5">
        <w:rPr>
          <w:rFonts w:ascii="Times New Roman" w:hAnsi="Times New Roman" w:cs="Times New Roman"/>
          <w:sz w:val="28"/>
          <w:szCs w:val="28"/>
        </w:rPr>
        <w:br/>
        <w:t>Стану взрослой, выйду замуж,</w:t>
      </w:r>
      <w:r w:rsidRPr="001C1AC5">
        <w:rPr>
          <w:rFonts w:ascii="Times New Roman" w:hAnsi="Times New Roman" w:cs="Times New Roman"/>
          <w:sz w:val="28"/>
          <w:szCs w:val="28"/>
        </w:rPr>
        <w:br/>
        <w:t>За родного папку!</w:t>
      </w:r>
      <w:r w:rsidRPr="001C1AC5">
        <w:rPr>
          <w:rFonts w:ascii="Times New Roman" w:hAnsi="Times New Roman" w:cs="Times New Roman"/>
          <w:sz w:val="28"/>
          <w:szCs w:val="28"/>
        </w:rPr>
        <w:br/>
      </w:r>
      <w:r w:rsidRPr="001C1AC5">
        <w:rPr>
          <w:rFonts w:ascii="Times New Roman" w:hAnsi="Times New Roman" w:cs="Times New Roman"/>
          <w:sz w:val="28"/>
          <w:szCs w:val="28"/>
        </w:rPr>
        <w:br/>
        <w:t>Две подруги у меня,</w:t>
      </w:r>
      <w:r w:rsidRPr="001C1AC5">
        <w:rPr>
          <w:rFonts w:ascii="Times New Roman" w:hAnsi="Times New Roman" w:cs="Times New Roman"/>
          <w:sz w:val="28"/>
          <w:szCs w:val="28"/>
        </w:rPr>
        <w:br/>
        <w:t>С модными очками,</w:t>
      </w:r>
      <w:r w:rsidRPr="001C1AC5">
        <w:rPr>
          <w:rFonts w:ascii="Times New Roman" w:hAnsi="Times New Roman" w:cs="Times New Roman"/>
          <w:sz w:val="28"/>
          <w:szCs w:val="28"/>
        </w:rPr>
        <w:br/>
        <w:t>А мне папочка привезет</w:t>
      </w:r>
      <w:r w:rsidRPr="001C1AC5">
        <w:rPr>
          <w:rFonts w:ascii="Times New Roman" w:hAnsi="Times New Roman" w:cs="Times New Roman"/>
          <w:sz w:val="28"/>
          <w:szCs w:val="28"/>
        </w:rPr>
        <w:br/>
        <w:t>Туфли с каблучками!</w:t>
      </w:r>
      <w:r w:rsidRPr="001C1AC5">
        <w:rPr>
          <w:rFonts w:ascii="Times New Roman" w:hAnsi="Times New Roman" w:cs="Times New Roman"/>
          <w:sz w:val="28"/>
          <w:szCs w:val="28"/>
        </w:rPr>
        <w:br/>
      </w:r>
      <w:r w:rsidRPr="001C1AC5">
        <w:rPr>
          <w:rFonts w:ascii="Times New Roman" w:hAnsi="Times New Roman" w:cs="Times New Roman"/>
          <w:sz w:val="28"/>
          <w:szCs w:val="28"/>
        </w:rPr>
        <w:br/>
        <w:t>Все частушки перепели, </w:t>
      </w:r>
      <w:r w:rsidRPr="001C1AC5">
        <w:rPr>
          <w:rFonts w:ascii="Times New Roman" w:hAnsi="Times New Roman" w:cs="Times New Roman"/>
          <w:sz w:val="28"/>
          <w:szCs w:val="28"/>
        </w:rPr>
        <w:br/>
        <w:t>да, вот так мы хороши!</w:t>
      </w:r>
      <w:r w:rsidRPr="001C1AC5">
        <w:rPr>
          <w:rFonts w:ascii="Times New Roman" w:hAnsi="Times New Roman" w:cs="Times New Roman"/>
          <w:sz w:val="28"/>
          <w:szCs w:val="28"/>
        </w:rPr>
        <w:br/>
        <w:t>вы похлопайте дружнее,</w:t>
      </w:r>
      <w:r w:rsidRPr="001C1AC5">
        <w:rPr>
          <w:rFonts w:ascii="Times New Roman" w:hAnsi="Times New Roman" w:cs="Times New Roman"/>
          <w:sz w:val="28"/>
          <w:szCs w:val="28"/>
        </w:rPr>
        <w:br/>
        <w:t>мы старались от души! </w:t>
      </w:r>
    </w:p>
    <w:p w:rsidR="00CB0A58" w:rsidRPr="001C1AC5" w:rsidRDefault="00CB0A58" w:rsidP="00635A52">
      <w:pPr>
        <w:spacing w:after="0" w:line="240" w:lineRule="auto"/>
        <w:rPr>
          <w:rFonts w:ascii="Times New Roman" w:eastAsia="Times New Roman" w:hAnsi="Times New Roman" w:cs="Times New Roman"/>
          <w:b/>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lastRenderedPageBreak/>
        <w:t>10.Мой папа находчивый,</w:t>
      </w:r>
      <w:r w:rsidRPr="001C1AC5">
        <w:rPr>
          <w:rFonts w:ascii="Times New Roman" w:eastAsia="Times New Roman" w:hAnsi="Times New Roman" w:cs="Times New Roman"/>
          <w:sz w:val="28"/>
          <w:szCs w:val="28"/>
          <w:shd w:val="clear" w:color="auto" w:fill="FFFFFF"/>
          <w:lang w:eastAsia="ru-RU"/>
        </w:rPr>
        <w:br/>
        <w:t>Умный и смелый.</w:t>
      </w:r>
      <w:r w:rsidRPr="001C1AC5">
        <w:rPr>
          <w:rFonts w:ascii="Times New Roman" w:eastAsia="Times New Roman" w:hAnsi="Times New Roman" w:cs="Times New Roman"/>
          <w:sz w:val="28"/>
          <w:szCs w:val="28"/>
          <w:shd w:val="clear" w:color="auto" w:fill="FFFFFF"/>
          <w:lang w:eastAsia="ru-RU"/>
        </w:rPr>
        <w:br/>
        <w:t>Ему по плечу</w:t>
      </w:r>
      <w:r w:rsidRPr="001C1AC5">
        <w:rPr>
          <w:rFonts w:ascii="Times New Roman" w:eastAsia="Times New Roman" w:hAnsi="Times New Roman" w:cs="Times New Roman"/>
          <w:sz w:val="28"/>
          <w:szCs w:val="28"/>
          <w:shd w:val="clear" w:color="auto" w:fill="FFFFFF"/>
          <w:lang w:eastAsia="ru-RU"/>
        </w:rPr>
        <w:br/>
        <w:t>Даже сложное дело.</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11.Ещё он – шалун,</w:t>
      </w:r>
      <w:r w:rsidRPr="001C1AC5">
        <w:rPr>
          <w:rFonts w:ascii="Times New Roman" w:eastAsia="Times New Roman" w:hAnsi="Times New Roman" w:cs="Times New Roman"/>
          <w:sz w:val="28"/>
          <w:szCs w:val="28"/>
          <w:shd w:val="clear" w:color="auto" w:fill="FFFFFF"/>
          <w:lang w:eastAsia="ru-RU"/>
        </w:rPr>
        <w:br/>
        <w:t>Озорник и проказник.</w:t>
      </w:r>
      <w:r w:rsidRPr="001C1AC5">
        <w:rPr>
          <w:rFonts w:ascii="Times New Roman" w:eastAsia="Times New Roman" w:hAnsi="Times New Roman" w:cs="Times New Roman"/>
          <w:sz w:val="28"/>
          <w:szCs w:val="28"/>
          <w:shd w:val="clear" w:color="auto" w:fill="FFFFFF"/>
          <w:lang w:eastAsia="ru-RU"/>
        </w:rPr>
        <w:br/>
        <w:t>С ним каждый мой день</w:t>
      </w:r>
      <w:r w:rsidRPr="001C1AC5">
        <w:rPr>
          <w:rFonts w:ascii="Times New Roman" w:eastAsia="Times New Roman" w:hAnsi="Times New Roman" w:cs="Times New Roman"/>
          <w:sz w:val="28"/>
          <w:szCs w:val="28"/>
          <w:shd w:val="clear" w:color="auto" w:fill="FFFFFF"/>
          <w:lang w:eastAsia="ru-RU"/>
        </w:rPr>
        <w:br/>
        <w:t>Превращается в праздник.</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12.Мой папа весёлый,</w:t>
      </w:r>
      <w:r w:rsidRPr="001C1AC5">
        <w:rPr>
          <w:rFonts w:ascii="Times New Roman" w:eastAsia="Times New Roman" w:hAnsi="Times New Roman" w:cs="Times New Roman"/>
          <w:sz w:val="28"/>
          <w:szCs w:val="28"/>
          <w:shd w:val="clear" w:color="auto" w:fill="FFFFFF"/>
          <w:lang w:eastAsia="ru-RU"/>
        </w:rPr>
        <w:br/>
        <w:t>Но строгий и честный.</w:t>
      </w:r>
      <w:r w:rsidRPr="001C1AC5">
        <w:rPr>
          <w:rFonts w:ascii="Times New Roman" w:eastAsia="Times New Roman" w:hAnsi="Times New Roman" w:cs="Times New Roman"/>
          <w:sz w:val="28"/>
          <w:szCs w:val="28"/>
          <w:shd w:val="clear" w:color="auto" w:fill="FFFFFF"/>
          <w:lang w:eastAsia="ru-RU"/>
        </w:rPr>
        <w:br/>
        <w:t>С ним книжки читать</w:t>
      </w:r>
      <w:r w:rsidRPr="001C1AC5">
        <w:rPr>
          <w:rFonts w:ascii="Times New Roman" w:eastAsia="Times New Roman" w:hAnsi="Times New Roman" w:cs="Times New Roman"/>
          <w:sz w:val="28"/>
          <w:szCs w:val="28"/>
          <w:shd w:val="clear" w:color="auto" w:fill="FFFFFF"/>
          <w:lang w:eastAsia="ru-RU"/>
        </w:rPr>
        <w:br/>
        <w:t>И играть интересно.</w:t>
      </w:r>
      <w:r w:rsidRPr="001C1AC5">
        <w:rPr>
          <w:rFonts w:ascii="Times New Roman" w:eastAsia="Times New Roman" w:hAnsi="Times New Roman" w:cs="Times New Roman"/>
          <w:sz w:val="28"/>
          <w:szCs w:val="28"/>
          <w:shd w:val="clear" w:color="auto" w:fill="FFFFFF"/>
          <w:lang w:eastAsia="ru-RU"/>
        </w:rPr>
        <w:br/>
        <w:t>И скучно без папы</w:t>
      </w:r>
      <w:r w:rsidRPr="001C1AC5">
        <w:rPr>
          <w:rFonts w:ascii="Times New Roman" w:eastAsia="Times New Roman" w:hAnsi="Times New Roman" w:cs="Times New Roman"/>
          <w:sz w:val="28"/>
          <w:szCs w:val="28"/>
          <w:shd w:val="clear" w:color="auto" w:fill="FFFFFF"/>
          <w:lang w:eastAsia="ru-RU"/>
        </w:rPr>
        <w:br/>
        <w:t>На санках кататься.</w:t>
      </w:r>
      <w:r w:rsidRPr="001C1AC5">
        <w:rPr>
          <w:rFonts w:ascii="Times New Roman" w:eastAsia="Times New Roman" w:hAnsi="Times New Roman" w:cs="Times New Roman"/>
          <w:sz w:val="28"/>
          <w:szCs w:val="28"/>
          <w:shd w:val="clear" w:color="auto" w:fill="FFFFFF"/>
          <w:lang w:eastAsia="ru-RU"/>
        </w:rPr>
        <w:br/>
        <w:t>Никто не умеет</w:t>
      </w:r>
      <w:r w:rsidRPr="001C1AC5">
        <w:rPr>
          <w:rFonts w:ascii="Times New Roman" w:eastAsia="Times New Roman" w:hAnsi="Times New Roman" w:cs="Times New Roman"/>
          <w:sz w:val="28"/>
          <w:szCs w:val="28"/>
          <w:shd w:val="clear" w:color="auto" w:fill="FFFFFF"/>
          <w:lang w:eastAsia="ru-RU"/>
        </w:rPr>
        <w:br/>
        <w:t>Так громко смеяться.</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13.Мой папа – волшебник,</w:t>
      </w:r>
      <w:r w:rsidRPr="001C1AC5">
        <w:rPr>
          <w:rFonts w:ascii="Times New Roman" w:eastAsia="Times New Roman" w:hAnsi="Times New Roman" w:cs="Times New Roman"/>
          <w:sz w:val="28"/>
          <w:szCs w:val="28"/>
          <w:shd w:val="clear" w:color="auto" w:fill="FFFFFF"/>
          <w:lang w:eastAsia="ru-RU"/>
        </w:rPr>
        <w:br/>
        <w:t>Он самый хороший.</w:t>
      </w:r>
      <w:r w:rsidRPr="001C1AC5">
        <w:rPr>
          <w:rFonts w:ascii="Times New Roman" w:eastAsia="Times New Roman" w:hAnsi="Times New Roman" w:cs="Times New Roman"/>
          <w:sz w:val="28"/>
          <w:szCs w:val="28"/>
          <w:shd w:val="clear" w:color="auto" w:fill="FFFFFF"/>
          <w:lang w:eastAsia="ru-RU"/>
        </w:rPr>
        <w:br/>
        <w:t>Он вмиг превращается</w:t>
      </w:r>
      <w:r w:rsidRPr="001C1AC5">
        <w:rPr>
          <w:rFonts w:ascii="Times New Roman" w:eastAsia="Times New Roman" w:hAnsi="Times New Roman" w:cs="Times New Roman"/>
          <w:sz w:val="28"/>
          <w:szCs w:val="28"/>
          <w:shd w:val="clear" w:color="auto" w:fill="FFFFFF"/>
          <w:lang w:eastAsia="ru-RU"/>
        </w:rPr>
        <w:br/>
        <w:t>В то, что попросишь.</w:t>
      </w:r>
      <w:r w:rsidRPr="001C1AC5">
        <w:rPr>
          <w:rFonts w:ascii="Times New Roman" w:eastAsia="Times New Roman" w:hAnsi="Times New Roman" w:cs="Times New Roman"/>
          <w:sz w:val="28"/>
          <w:szCs w:val="28"/>
          <w:shd w:val="clear" w:color="auto" w:fill="FFFFFF"/>
          <w:lang w:eastAsia="ru-RU"/>
        </w:rPr>
        <w:br/>
        <w:t>Он может стать клоуном,</w:t>
      </w:r>
      <w:r w:rsidRPr="001C1AC5">
        <w:rPr>
          <w:rFonts w:ascii="Times New Roman" w:eastAsia="Times New Roman" w:hAnsi="Times New Roman" w:cs="Times New Roman"/>
          <w:sz w:val="28"/>
          <w:szCs w:val="28"/>
          <w:shd w:val="clear" w:color="auto" w:fill="FFFFFF"/>
          <w:lang w:eastAsia="ru-RU"/>
        </w:rPr>
        <w:br/>
        <w:t>Тигром, жирафом.</w:t>
      </w:r>
      <w:r w:rsidRPr="001C1AC5">
        <w:rPr>
          <w:rFonts w:ascii="Times New Roman" w:eastAsia="Times New Roman" w:hAnsi="Times New Roman" w:cs="Times New Roman"/>
          <w:sz w:val="28"/>
          <w:szCs w:val="28"/>
          <w:shd w:val="clear" w:color="auto" w:fill="FFFFFF"/>
          <w:lang w:eastAsia="ru-RU"/>
        </w:rPr>
        <w:br/>
        <w:t>Но лучше всего</w:t>
      </w:r>
      <w:r w:rsidRPr="001C1AC5">
        <w:rPr>
          <w:rFonts w:ascii="Times New Roman" w:eastAsia="Times New Roman" w:hAnsi="Times New Roman" w:cs="Times New Roman"/>
          <w:sz w:val="28"/>
          <w:szCs w:val="28"/>
          <w:shd w:val="clear" w:color="auto" w:fill="FFFFFF"/>
          <w:lang w:eastAsia="ru-RU"/>
        </w:rPr>
        <w:br/>
        <w:t>Он умеет быть папой.</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14.Его обниму я</w:t>
      </w:r>
      <w:r w:rsidRPr="001C1AC5">
        <w:rPr>
          <w:rFonts w:ascii="Times New Roman" w:eastAsia="Times New Roman" w:hAnsi="Times New Roman" w:cs="Times New Roman"/>
          <w:sz w:val="28"/>
          <w:szCs w:val="28"/>
          <w:shd w:val="clear" w:color="auto" w:fill="FFFFFF"/>
          <w:lang w:eastAsia="ru-RU"/>
        </w:rPr>
        <w:br/>
        <w:t>И тихо шепну:</w:t>
      </w:r>
      <w:r w:rsidRPr="001C1AC5">
        <w:rPr>
          <w:rFonts w:ascii="Times New Roman" w:eastAsia="Times New Roman" w:hAnsi="Times New Roman" w:cs="Times New Roman"/>
          <w:sz w:val="28"/>
          <w:szCs w:val="28"/>
          <w:shd w:val="clear" w:color="auto" w:fill="FFFFFF"/>
          <w:lang w:eastAsia="ru-RU"/>
        </w:rPr>
        <w:br/>
        <w:t>- Мой папочка, я тебя</w:t>
      </w:r>
      <w:r w:rsidRPr="001C1AC5">
        <w:rPr>
          <w:rFonts w:ascii="Times New Roman" w:eastAsia="Times New Roman" w:hAnsi="Times New Roman" w:cs="Times New Roman"/>
          <w:sz w:val="28"/>
          <w:szCs w:val="28"/>
          <w:shd w:val="clear" w:color="auto" w:fill="FFFFFF"/>
          <w:lang w:eastAsia="ru-RU"/>
        </w:rPr>
        <w:br/>
        <w:t>Крепко люблю!</w:t>
      </w:r>
      <w:r w:rsidRPr="001C1AC5">
        <w:rPr>
          <w:rFonts w:ascii="Times New Roman" w:eastAsia="Times New Roman" w:hAnsi="Times New Roman" w:cs="Times New Roman"/>
          <w:sz w:val="28"/>
          <w:szCs w:val="28"/>
          <w:shd w:val="clear" w:color="auto" w:fill="FFFFFF"/>
          <w:lang w:eastAsia="ru-RU"/>
        </w:rPr>
        <w:br/>
        <w:t>Ты самый заботливый,</w:t>
      </w:r>
      <w:r w:rsidRPr="001C1AC5">
        <w:rPr>
          <w:rFonts w:ascii="Times New Roman" w:eastAsia="Times New Roman" w:hAnsi="Times New Roman" w:cs="Times New Roman"/>
          <w:sz w:val="28"/>
          <w:szCs w:val="28"/>
          <w:shd w:val="clear" w:color="auto" w:fill="FFFFFF"/>
          <w:lang w:eastAsia="ru-RU"/>
        </w:rPr>
        <w:br/>
        <w:t>Самый родной,</w:t>
      </w:r>
      <w:r w:rsidRPr="001C1AC5">
        <w:rPr>
          <w:rFonts w:ascii="Times New Roman" w:eastAsia="Times New Roman" w:hAnsi="Times New Roman" w:cs="Times New Roman"/>
          <w:sz w:val="28"/>
          <w:szCs w:val="28"/>
          <w:shd w:val="clear" w:color="auto" w:fill="FFFFFF"/>
          <w:lang w:eastAsia="ru-RU"/>
        </w:rPr>
        <w:br/>
        <w:t>Ты добрый, ты лучший</w:t>
      </w:r>
      <w:r w:rsidRPr="001C1AC5">
        <w:rPr>
          <w:rFonts w:ascii="Times New Roman" w:eastAsia="Times New Roman" w:hAnsi="Times New Roman" w:cs="Times New Roman"/>
          <w:sz w:val="28"/>
          <w:szCs w:val="28"/>
          <w:shd w:val="clear" w:color="auto" w:fill="FFFFFF"/>
          <w:lang w:eastAsia="ru-RU"/>
        </w:rPr>
        <w:br/>
        <w:t>И ты только мой!</w:t>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15.Ты сильный и смелый,</w:t>
      </w:r>
      <w:r w:rsidRPr="001C1AC5">
        <w:rPr>
          <w:rFonts w:ascii="Times New Roman" w:eastAsia="Times New Roman" w:hAnsi="Times New Roman" w:cs="Times New Roman"/>
          <w:sz w:val="28"/>
          <w:szCs w:val="28"/>
          <w:shd w:val="clear" w:color="auto" w:fill="FFFFFF"/>
          <w:lang w:eastAsia="ru-RU"/>
        </w:rPr>
        <w:br/>
        <w:t>И самый большой,</w:t>
      </w:r>
      <w:r w:rsidRPr="001C1AC5">
        <w:rPr>
          <w:rFonts w:ascii="Times New Roman" w:eastAsia="Times New Roman" w:hAnsi="Times New Roman" w:cs="Times New Roman"/>
          <w:sz w:val="28"/>
          <w:szCs w:val="28"/>
          <w:shd w:val="clear" w:color="auto" w:fill="FFFFFF"/>
          <w:lang w:eastAsia="ru-RU"/>
        </w:rPr>
        <w:br/>
        <w:t>Ругаешь – по делу,</w:t>
      </w:r>
      <w:r w:rsidRPr="001C1AC5">
        <w:rPr>
          <w:rFonts w:ascii="Times New Roman" w:eastAsia="Times New Roman" w:hAnsi="Times New Roman" w:cs="Times New Roman"/>
          <w:sz w:val="28"/>
          <w:szCs w:val="28"/>
          <w:shd w:val="clear" w:color="auto" w:fill="FFFFFF"/>
          <w:lang w:eastAsia="ru-RU"/>
        </w:rPr>
        <w:br/>
        <w:t>И хвалишь – с душой!</w:t>
      </w:r>
      <w:r w:rsidRPr="001C1AC5">
        <w:rPr>
          <w:rFonts w:ascii="Times New Roman" w:eastAsia="Times New Roman" w:hAnsi="Times New Roman" w:cs="Times New Roman"/>
          <w:sz w:val="28"/>
          <w:szCs w:val="28"/>
          <w:shd w:val="clear" w:color="auto" w:fill="FFFFFF"/>
          <w:lang w:eastAsia="ru-RU"/>
        </w:rPr>
        <w:br/>
        <w:t>Ты друг самый лучший,</w:t>
      </w:r>
      <w:r w:rsidRPr="001C1AC5">
        <w:rPr>
          <w:rFonts w:ascii="Times New Roman" w:eastAsia="Times New Roman" w:hAnsi="Times New Roman" w:cs="Times New Roman"/>
          <w:sz w:val="28"/>
          <w:szCs w:val="28"/>
          <w:shd w:val="clear" w:color="auto" w:fill="FFFFFF"/>
          <w:lang w:eastAsia="ru-RU"/>
        </w:rPr>
        <w:br/>
        <w:t>Всегда защитишь,</w:t>
      </w:r>
      <w:r w:rsidRPr="001C1AC5">
        <w:rPr>
          <w:rFonts w:ascii="Times New Roman" w:eastAsia="Times New Roman" w:hAnsi="Times New Roman" w:cs="Times New Roman"/>
          <w:sz w:val="28"/>
          <w:szCs w:val="28"/>
          <w:shd w:val="clear" w:color="auto" w:fill="FFFFFF"/>
          <w:lang w:eastAsia="ru-RU"/>
        </w:rPr>
        <w:br/>
        <w:t>Где надо – научишь,</w:t>
      </w:r>
      <w:r w:rsidRPr="001C1AC5">
        <w:rPr>
          <w:rFonts w:ascii="Times New Roman" w:eastAsia="Times New Roman" w:hAnsi="Times New Roman" w:cs="Times New Roman"/>
          <w:sz w:val="28"/>
          <w:szCs w:val="28"/>
          <w:shd w:val="clear" w:color="auto" w:fill="FFFFFF"/>
          <w:lang w:eastAsia="ru-RU"/>
        </w:rPr>
        <w:br/>
      </w:r>
      <w:r w:rsidRPr="001C1AC5">
        <w:rPr>
          <w:rFonts w:ascii="Times New Roman" w:eastAsia="Times New Roman" w:hAnsi="Times New Roman" w:cs="Times New Roman"/>
          <w:sz w:val="28"/>
          <w:szCs w:val="28"/>
          <w:shd w:val="clear" w:color="auto" w:fill="FFFFFF"/>
          <w:lang w:eastAsia="ru-RU"/>
        </w:rPr>
        <w:lastRenderedPageBreak/>
        <w:t>За шалость простишь.</w:t>
      </w:r>
      <w:r w:rsidRPr="001C1AC5">
        <w:rPr>
          <w:rFonts w:ascii="Times New Roman" w:eastAsia="Times New Roman" w:hAnsi="Times New Roman" w:cs="Times New Roman"/>
          <w:sz w:val="28"/>
          <w:szCs w:val="28"/>
          <w:shd w:val="clear" w:color="auto" w:fill="FFFFFF"/>
          <w:lang w:eastAsia="ru-RU"/>
        </w:rPr>
        <w:br/>
      </w:r>
    </w:p>
    <w:p w:rsidR="00635A52" w:rsidRPr="001C1AC5" w:rsidRDefault="00635A52" w:rsidP="00635A52">
      <w:pPr>
        <w:spacing w:after="0" w:line="240" w:lineRule="auto"/>
        <w:rPr>
          <w:rFonts w:ascii="Times New Roman" w:eastAsia="Times New Roman" w:hAnsi="Times New Roman" w:cs="Times New Roman"/>
          <w:sz w:val="28"/>
          <w:szCs w:val="28"/>
          <w:shd w:val="clear" w:color="auto" w:fill="FFFFFF"/>
          <w:lang w:eastAsia="ru-RU"/>
        </w:rPr>
      </w:pPr>
    </w:p>
    <w:p w:rsidR="00635A52" w:rsidRPr="001C1AC5" w:rsidRDefault="00635A52" w:rsidP="00AF3013">
      <w:pPr>
        <w:spacing w:after="0" w:line="240" w:lineRule="auto"/>
        <w:rPr>
          <w:rStyle w:val="apple-style-span"/>
          <w:rFonts w:ascii="Times New Roman" w:eastAsia="Times New Roman" w:hAnsi="Times New Roman" w:cs="Times New Roman"/>
          <w:sz w:val="28"/>
          <w:szCs w:val="28"/>
          <w:shd w:val="clear" w:color="auto" w:fill="FFFFFF"/>
          <w:lang w:eastAsia="ru-RU"/>
        </w:rPr>
      </w:pPr>
      <w:r w:rsidRPr="001C1AC5">
        <w:rPr>
          <w:rFonts w:ascii="Times New Roman" w:eastAsia="Times New Roman" w:hAnsi="Times New Roman" w:cs="Times New Roman"/>
          <w:sz w:val="28"/>
          <w:szCs w:val="28"/>
          <w:shd w:val="clear" w:color="auto" w:fill="FFFFFF"/>
          <w:lang w:eastAsia="ru-RU"/>
        </w:rPr>
        <w:t>16.Я рядом шагаю,</w:t>
      </w:r>
      <w:r w:rsidRPr="001C1AC5">
        <w:rPr>
          <w:rFonts w:ascii="Times New Roman" w:eastAsia="Times New Roman" w:hAnsi="Times New Roman" w:cs="Times New Roman"/>
          <w:sz w:val="28"/>
          <w:szCs w:val="28"/>
          <w:shd w:val="clear" w:color="auto" w:fill="FFFFFF"/>
          <w:lang w:eastAsia="ru-RU"/>
        </w:rPr>
        <w:br/>
        <w:t>За руку держусь!</w:t>
      </w:r>
      <w:r w:rsidRPr="001C1AC5">
        <w:rPr>
          <w:rFonts w:ascii="Times New Roman" w:eastAsia="Times New Roman" w:hAnsi="Times New Roman" w:cs="Times New Roman"/>
          <w:sz w:val="28"/>
          <w:szCs w:val="28"/>
          <w:shd w:val="clear" w:color="auto" w:fill="FFFFFF"/>
          <w:lang w:eastAsia="ru-RU"/>
        </w:rPr>
        <w:br/>
        <w:t>Тебе подражаю,</w:t>
      </w:r>
      <w:r w:rsidRPr="001C1AC5">
        <w:rPr>
          <w:rFonts w:ascii="Times New Roman" w:eastAsia="Times New Roman" w:hAnsi="Times New Roman" w:cs="Times New Roman"/>
          <w:sz w:val="28"/>
          <w:szCs w:val="28"/>
          <w:shd w:val="clear" w:color="auto" w:fill="FFFFFF"/>
          <w:lang w:eastAsia="ru-RU"/>
        </w:rPr>
        <w:br/>
        <w:t>Тобою горжусь.</w:t>
      </w:r>
    </w:p>
    <w:p w:rsidR="00610FAF" w:rsidRPr="001C1AC5" w:rsidRDefault="00610FAF" w:rsidP="00CF3B7A">
      <w:pPr>
        <w:spacing w:after="0"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b/>
          <w:sz w:val="28"/>
          <w:szCs w:val="28"/>
          <w:lang w:eastAsia="ru-RU"/>
        </w:rPr>
        <w:t>Почему мужчина так радовался рождению дочери. Притча.</w:t>
      </w:r>
      <w:r w:rsidRPr="001C1AC5">
        <w:rPr>
          <w:rFonts w:ascii="Times New Roman" w:eastAsia="Times New Roman" w:hAnsi="Times New Roman" w:cs="Times New Roman"/>
          <w:b/>
          <w:sz w:val="28"/>
          <w:szCs w:val="28"/>
          <w:lang w:eastAsia="ru-RU"/>
        </w:rPr>
        <w:br/>
      </w:r>
      <w:r w:rsidRPr="001C1AC5">
        <w:rPr>
          <w:rFonts w:ascii="Times New Roman" w:eastAsia="Times New Roman" w:hAnsi="Times New Roman" w:cs="Times New Roman"/>
          <w:b/>
          <w:sz w:val="28"/>
          <w:szCs w:val="28"/>
          <w:lang w:eastAsia="ru-RU"/>
        </w:rPr>
        <w:br/>
      </w:r>
      <w:r w:rsidRPr="001C1AC5">
        <w:rPr>
          <w:rFonts w:ascii="Times New Roman" w:eastAsia="Times New Roman" w:hAnsi="Times New Roman" w:cs="Times New Roman"/>
          <w:sz w:val="28"/>
          <w:szCs w:val="28"/>
          <w:lang w:eastAsia="ru-RU"/>
        </w:rPr>
        <w:t>Однажды муж с женой решили один день никому не открывать дверь. Утром их разбудил звонок, они посмотрели в глазок — родит</w:t>
      </w:r>
      <w:r w:rsidR="00CF3B7A" w:rsidRPr="001C1AC5">
        <w:rPr>
          <w:rFonts w:ascii="Times New Roman" w:eastAsia="Times New Roman" w:hAnsi="Times New Roman" w:cs="Times New Roman"/>
          <w:sz w:val="28"/>
          <w:szCs w:val="28"/>
          <w:lang w:eastAsia="ru-RU"/>
        </w:rPr>
        <w:t>ели мужа.</w:t>
      </w:r>
      <w:r w:rsidR="00CF3B7A" w:rsidRPr="001C1AC5">
        <w:rPr>
          <w:rFonts w:ascii="Times New Roman" w:eastAsia="Times New Roman" w:hAnsi="Times New Roman" w:cs="Times New Roman"/>
          <w:sz w:val="28"/>
          <w:szCs w:val="28"/>
          <w:lang w:eastAsia="ru-RU"/>
        </w:rPr>
        <w:br/>
        <w:t>— Не откроем дверь!</w:t>
      </w:r>
      <w:r w:rsidR="00CF3B7A" w:rsidRPr="001C1AC5">
        <w:rPr>
          <w:rFonts w:ascii="Times New Roman" w:eastAsia="Times New Roman" w:hAnsi="Times New Roman" w:cs="Times New Roman"/>
          <w:sz w:val="28"/>
          <w:szCs w:val="28"/>
          <w:lang w:eastAsia="ru-RU"/>
        </w:rPr>
        <w:br/>
      </w:r>
      <w:r w:rsidRPr="001C1AC5">
        <w:rPr>
          <w:rFonts w:ascii="Times New Roman" w:eastAsia="Times New Roman" w:hAnsi="Times New Roman" w:cs="Times New Roman"/>
          <w:sz w:val="28"/>
          <w:szCs w:val="28"/>
          <w:lang w:eastAsia="ru-RU"/>
        </w:rPr>
        <w:t>Родители мужа ушли… Через некоторое время опять звоно</w:t>
      </w:r>
      <w:r w:rsidR="00CF3B7A" w:rsidRPr="001C1AC5">
        <w:rPr>
          <w:rFonts w:ascii="Times New Roman" w:eastAsia="Times New Roman" w:hAnsi="Times New Roman" w:cs="Times New Roman"/>
          <w:sz w:val="28"/>
          <w:szCs w:val="28"/>
          <w:lang w:eastAsia="ru-RU"/>
        </w:rPr>
        <w:t>к, посмотрели — родители жены.</w:t>
      </w:r>
      <w:r w:rsidR="00CF3B7A" w:rsidRPr="001C1AC5">
        <w:rPr>
          <w:rFonts w:ascii="Times New Roman" w:eastAsia="Times New Roman" w:hAnsi="Times New Roman" w:cs="Times New Roman"/>
          <w:sz w:val="28"/>
          <w:szCs w:val="28"/>
          <w:lang w:eastAsia="ru-RU"/>
        </w:rPr>
        <w:br/>
      </w:r>
      <w:r w:rsidRPr="001C1AC5">
        <w:rPr>
          <w:rFonts w:ascii="Times New Roman" w:eastAsia="Times New Roman" w:hAnsi="Times New Roman" w:cs="Times New Roman"/>
          <w:sz w:val="28"/>
          <w:szCs w:val="28"/>
          <w:lang w:eastAsia="ru-RU"/>
        </w:rPr>
        <w:t>Хотели опять не открывать дверь, но жена начала плакать, и муж пожал</w:t>
      </w:r>
      <w:r w:rsidR="00CF3B7A" w:rsidRPr="001C1AC5">
        <w:rPr>
          <w:rFonts w:ascii="Times New Roman" w:eastAsia="Times New Roman" w:hAnsi="Times New Roman" w:cs="Times New Roman"/>
          <w:sz w:val="28"/>
          <w:szCs w:val="28"/>
          <w:lang w:eastAsia="ru-RU"/>
        </w:rPr>
        <w:t>ел её и открыл.</w:t>
      </w:r>
      <w:r w:rsidR="00CF3B7A" w:rsidRPr="001C1AC5">
        <w:rPr>
          <w:rFonts w:ascii="Times New Roman" w:eastAsia="Times New Roman" w:hAnsi="Times New Roman" w:cs="Times New Roman"/>
          <w:sz w:val="28"/>
          <w:szCs w:val="28"/>
          <w:lang w:eastAsia="ru-RU"/>
        </w:rPr>
        <w:br/>
      </w:r>
      <w:r w:rsidR="00CF3B7A" w:rsidRPr="001C1AC5">
        <w:rPr>
          <w:rFonts w:ascii="Times New Roman" w:eastAsia="Times New Roman" w:hAnsi="Times New Roman" w:cs="Times New Roman"/>
          <w:sz w:val="28"/>
          <w:szCs w:val="28"/>
          <w:lang w:eastAsia="ru-RU"/>
        </w:rPr>
        <w:br/>
        <w:t>Прошло время…</w:t>
      </w:r>
      <w:r w:rsidR="00CF3B7A" w:rsidRPr="001C1AC5">
        <w:rPr>
          <w:rFonts w:ascii="Times New Roman" w:eastAsia="Times New Roman" w:hAnsi="Times New Roman" w:cs="Times New Roman"/>
          <w:sz w:val="28"/>
          <w:szCs w:val="28"/>
          <w:lang w:eastAsia="ru-RU"/>
        </w:rPr>
        <w:br/>
      </w:r>
      <w:r w:rsidRPr="001C1AC5">
        <w:rPr>
          <w:rFonts w:ascii="Times New Roman" w:eastAsia="Times New Roman" w:hAnsi="Times New Roman" w:cs="Times New Roman"/>
          <w:sz w:val="28"/>
          <w:szCs w:val="28"/>
          <w:lang w:eastAsia="ru-RU"/>
        </w:rPr>
        <w:t>У них родилось 4 сына, а пятой родилась дочка. Муж устроил большой п</w:t>
      </w:r>
      <w:r w:rsidR="00CF3B7A" w:rsidRPr="001C1AC5">
        <w:rPr>
          <w:rFonts w:ascii="Times New Roman" w:eastAsia="Times New Roman" w:hAnsi="Times New Roman" w:cs="Times New Roman"/>
          <w:sz w:val="28"/>
          <w:szCs w:val="28"/>
          <w:lang w:eastAsia="ru-RU"/>
        </w:rPr>
        <w:t>раздник и был такой радостный!</w:t>
      </w:r>
      <w:r w:rsidR="00CF3B7A" w:rsidRPr="001C1AC5">
        <w:rPr>
          <w:rFonts w:ascii="Times New Roman" w:eastAsia="Times New Roman" w:hAnsi="Times New Roman" w:cs="Times New Roman"/>
          <w:sz w:val="28"/>
          <w:szCs w:val="28"/>
          <w:lang w:eastAsia="ru-RU"/>
        </w:rPr>
        <w:br/>
      </w:r>
      <w:r w:rsidRPr="001C1AC5">
        <w:rPr>
          <w:rFonts w:ascii="Times New Roman" w:eastAsia="Times New Roman" w:hAnsi="Times New Roman" w:cs="Times New Roman"/>
          <w:sz w:val="28"/>
          <w:szCs w:val="28"/>
          <w:lang w:eastAsia="ru-RU"/>
        </w:rPr>
        <w:t>То</w:t>
      </w:r>
      <w:r w:rsidR="00CF3B7A" w:rsidRPr="001C1AC5">
        <w:rPr>
          <w:rFonts w:ascii="Times New Roman" w:eastAsia="Times New Roman" w:hAnsi="Times New Roman" w:cs="Times New Roman"/>
          <w:sz w:val="28"/>
          <w:szCs w:val="28"/>
          <w:lang w:eastAsia="ru-RU"/>
        </w:rPr>
        <w:t>гда друзья спросили его:</w:t>
      </w:r>
      <w:r w:rsidR="00CF3B7A" w:rsidRPr="001C1AC5">
        <w:rPr>
          <w:rFonts w:ascii="Times New Roman" w:eastAsia="Times New Roman" w:hAnsi="Times New Roman" w:cs="Times New Roman"/>
          <w:sz w:val="28"/>
          <w:szCs w:val="28"/>
          <w:lang w:eastAsia="ru-RU"/>
        </w:rPr>
        <w:br/>
      </w:r>
      <w:r w:rsidRPr="001C1AC5">
        <w:rPr>
          <w:rFonts w:ascii="Times New Roman" w:eastAsia="Times New Roman" w:hAnsi="Times New Roman" w:cs="Times New Roman"/>
          <w:sz w:val="28"/>
          <w:szCs w:val="28"/>
          <w:lang w:eastAsia="ru-RU"/>
        </w:rPr>
        <w:t>— Отчего ты так радуешься? Ведь даже на рождени</w:t>
      </w:r>
      <w:r w:rsidR="00CF3B7A" w:rsidRPr="001C1AC5">
        <w:rPr>
          <w:rFonts w:ascii="Times New Roman" w:eastAsia="Times New Roman" w:hAnsi="Times New Roman" w:cs="Times New Roman"/>
          <w:sz w:val="28"/>
          <w:szCs w:val="28"/>
          <w:lang w:eastAsia="ru-RU"/>
        </w:rPr>
        <w:t>е сыновей ты так не радовался?</w:t>
      </w:r>
      <w:r w:rsidR="00CF3B7A" w:rsidRPr="001C1AC5">
        <w:rPr>
          <w:rFonts w:ascii="Times New Roman" w:eastAsia="Times New Roman" w:hAnsi="Times New Roman" w:cs="Times New Roman"/>
          <w:sz w:val="28"/>
          <w:szCs w:val="28"/>
          <w:lang w:eastAsia="ru-RU"/>
        </w:rPr>
        <w:br/>
        <w:t>А он, улыбаясь, ответил:</w:t>
      </w:r>
      <w:r w:rsidR="00CF3B7A" w:rsidRPr="001C1AC5">
        <w:rPr>
          <w:rFonts w:ascii="Times New Roman" w:eastAsia="Times New Roman" w:hAnsi="Times New Roman" w:cs="Times New Roman"/>
          <w:sz w:val="28"/>
          <w:szCs w:val="28"/>
          <w:lang w:eastAsia="ru-RU"/>
        </w:rPr>
        <w:br/>
      </w:r>
      <w:r w:rsidRPr="001C1AC5">
        <w:rPr>
          <w:rFonts w:ascii="Times New Roman" w:eastAsia="Times New Roman" w:hAnsi="Times New Roman" w:cs="Times New Roman"/>
          <w:sz w:val="28"/>
          <w:szCs w:val="28"/>
          <w:lang w:eastAsia="ru-RU"/>
        </w:rPr>
        <w:t>— Родилась та, которая откроет мне дверь!</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17.День, когда семье родной Бог меня послал</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Говорят, что папа мой очень горевал</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Говорят, четыре дня он не пил, не ел,</w:t>
      </w:r>
      <w:r w:rsidRPr="001C1AC5">
        <w:rPr>
          <w:rStyle w:val="apple-converted-space"/>
          <w:rFonts w:ascii="Times New Roman" w:hAnsi="Times New Roman" w:cs="Times New Roman"/>
          <w:sz w:val="28"/>
          <w:szCs w:val="28"/>
          <w:shd w:val="clear" w:color="auto" w:fill="FFFFFF"/>
        </w:rPr>
        <w:t> </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Потому что не меня, мальчика хотел.</w:t>
      </w:r>
      <w:r w:rsidRPr="001C1AC5">
        <w:rPr>
          <w:rFonts w:ascii="Times New Roman" w:hAnsi="Times New Roman" w:cs="Times New Roman"/>
          <w:sz w:val="28"/>
          <w:szCs w:val="28"/>
          <w:shd w:val="clear" w:color="auto" w:fill="FFFFFF"/>
        </w:rPr>
        <w:br/>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18.Но ему сказали сразу, это вам не стол заказов</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Не задерживайтесь тут, забирайте что дают.</w:t>
      </w:r>
      <w:r w:rsidRPr="001C1AC5">
        <w:rPr>
          <w:rFonts w:ascii="Times New Roman" w:hAnsi="Times New Roman" w:cs="Times New Roman"/>
          <w:sz w:val="28"/>
          <w:szCs w:val="28"/>
          <w:shd w:val="clear" w:color="auto" w:fill="FFFFFF"/>
        </w:rPr>
        <w:br/>
      </w:r>
      <w:r w:rsidR="00AF3013"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19.Только о своей мечте папа не забыл,</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Оказалось он в семье всех упрямей был,</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До сих пор ему не лень вот уж сколько лет</w:t>
      </w:r>
      <w:r w:rsidRPr="001C1AC5">
        <w:rPr>
          <w:rStyle w:val="apple-converted-space"/>
          <w:rFonts w:ascii="Times New Roman" w:hAnsi="Times New Roman" w:cs="Times New Roman"/>
          <w:sz w:val="28"/>
          <w:szCs w:val="28"/>
          <w:shd w:val="clear" w:color="auto" w:fill="FFFFFF"/>
        </w:rPr>
        <w:t> </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Приносить мне каждый день новый пистолет.</w:t>
      </w:r>
      <w:r w:rsidRPr="001C1AC5">
        <w:rPr>
          <w:rFonts w:ascii="Times New Roman" w:hAnsi="Times New Roman" w:cs="Times New Roman"/>
          <w:sz w:val="28"/>
          <w:szCs w:val="28"/>
          <w:shd w:val="clear" w:color="auto" w:fill="FFFFFF"/>
        </w:rPr>
        <w:br/>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20.Я уже играть устала, заводные самосвалы</w:t>
      </w:r>
      <w:r w:rsidRPr="001C1AC5">
        <w:rPr>
          <w:rStyle w:val="apple-converted-space"/>
          <w:rFonts w:ascii="Times New Roman" w:hAnsi="Times New Roman" w:cs="Times New Roman"/>
          <w:sz w:val="28"/>
          <w:szCs w:val="28"/>
          <w:shd w:val="clear" w:color="auto" w:fill="FFFFFF"/>
        </w:rPr>
        <w:t> </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И к футбольному мечу подходить я не хочу</w:t>
      </w:r>
      <w:r w:rsidRPr="001C1AC5">
        <w:rPr>
          <w:rFonts w:ascii="Times New Roman" w:hAnsi="Times New Roman" w:cs="Times New Roman"/>
          <w:sz w:val="28"/>
          <w:szCs w:val="28"/>
          <w:shd w:val="clear" w:color="auto" w:fill="FFFFFF"/>
        </w:rPr>
        <w:br/>
      </w:r>
    </w:p>
    <w:p w:rsidR="00610FAF"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21.Как же мне упрямому папе рассказать,</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Где на всех желающих мальчиков набрать.</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У кого то девочки тоже быть должны,</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Для чего то ведь они на земле нужны.</w:t>
      </w:r>
      <w:r w:rsidRPr="001C1AC5">
        <w:rPr>
          <w:rStyle w:val="apple-converted-space"/>
          <w:rFonts w:ascii="Times New Roman" w:hAnsi="Times New Roman" w:cs="Times New Roman"/>
          <w:sz w:val="28"/>
          <w:szCs w:val="28"/>
          <w:shd w:val="clear" w:color="auto" w:fill="FFFFFF"/>
        </w:rPr>
        <w:t> </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lastRenderedPageBreak/>
        <w:t>22.Завтра папу я с надеждой обниму за шею нежно</w:t>
      </w:r>
      <w:r w:rsidRPr="001C1AC5">
        <w:rPr>
          <w:rFonts w:ascii="Times New Roman" w:hAnsi="Times New Roman" w:cs="Times New Roman"/>
          <w:sz w:val="28"/>
          <w:szCs w:val="28"/>
          <w:shd w:val="clear" w:color="auto" w:fill="FFFFFF"/>
        </w:rPr>
        <w:br/>
      </w:r>
      <w:r w:rsidRPr="001C1AC5">
        <w:rPr>
          <w:rStyle w:val="apple-style-span"/>
          <w:rFonts w:ascii="Times New Roman" w:hAnsi="Times New Roman" w:cs="Times New Roman"/>
          <w:sz w:val="28"/>
          <w:szCs w:val="28"/>
          <w:shd w:val="clear" w:color="auto" w:fill="FFFFFF"/>
        </w:rPr>
        <w:t>Он конечно все поймет, завтра куклу принесет</w:t>
      </w:r>
    </w:p>
    <w:p w:rsidR="00635A52" w:rsidRPr="001C1AC5" w:rsidRDefault="00635A52" w:rsidP="00635A52">
      <w:pPr>
        <w:spacing w:line="240" w:lineRule="auto"/>
        <w:rPr>
          <w:rStyle w:val="apple-style-span"/>
          <w:rFonts w:ascii="Times New Roman" w:hAnsi="Times New Roman" w:cs="Times New Roman"/>
          <w:b/>
          <w:sz w:val="28"/>
          <w:szCs w:val="28"/>
          <w:u w:val="single"/>
          <w:shd w:val="clear" w:color="auto" w:fill="FFFFFF"/>
        </w:rPr>
      </w:pPr>
      <w:r w:rsidRPr="001C1AC5">
        <w:rPr>
          <w:rFonts w:ascii="Times New Roman" w:hAnsi="Times New Roman" w:cs="Times New Roman"/>
          <w:sz w:val="28"/>
          <w:szCs w:val="28"/>
          <w:shd w:val="clear" w:color="auto" w:fill="FFFFFF"/>
        </w:rPr>
        <w:br/>
      </w:r>
      <w:r w:rsidR="00610FAF" w:rsidRPr="001C1AC5">
        <w:rPr>
          <w:rStyle w:val="apple-style-span"/>
          <w:rFonts w:ascii="Times New Roman" w:hAnsi="Times New Roman" w:cs="Times New Roman"/>
          <w:b/>
          <w:sz w:val="28"/>
          <w:szCs w:val="28"/>
          <w:u w:val="single"/>
          <w:shd w:val="clear" w:color="auto" w:fill="FFFFFF"/>
        </w:rPr>
        <w:t>Говорят папа может Всё. Давайте послушаем</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23.Может он в футбол играть,</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24.Может книжку  почитать,</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25.Может суп мне разогреть,</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26.Может мультик посмотреть,</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27.Может поиграть он в шашки,</w:t>
      </w:r>
    </w:p>
    <w:p w:rsidR="00AF3013"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28.Может даже вымыть чашки,</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29.Может рисовать машинки,</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30.Может собирать картинки,</w:t>
      </w:r>
    </w:p>
    <w:p w:rsidR="00635A52" w:rsidRPr="001C1AC5" w:rsidRDefault="00635A52" w:rsidP="00635A52">
      <w:pPr>
        <w:spacing w:after="0"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31.Может прокатить меня</w:t>
      </w:r>
    </w:p>
    <w:p w:rsidR="00635A52" w:rsidRPr="001C1AC5" w:rsidRDefault="00635A52" w:rsidP="00635A52">
      <w:pPr>
        <w:spacing w:after="0"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Вместо быстрого коня.</w:t>
      </w:r>
    </w:p>
    <w:p w:rsidR="00635A52" w:rsidRPr="001C1AC5" w:rsidRDefault="00635A52" w:rsidP="00635A52">
      <w:pPr>
        <w:spacing w:after="0" w:line="240" w:lineRule="auto"/>
        <w:rPr>
          <w:rStyle w:val="apple-style-span"/>
          <w:rFonts w:ascii="Times New Roman" w:hAnsi="Times New Roman" w:cs="Times New Roman"/>
          <w:sz w:val="28"/>
          <w:szCs w:val="28"/>
          <w:shd w:val="clear" w:color="auto" w:fill="FFFFFF"/>
        </w:rPr>
      </w:pPr>
    </w:p>
    <w:p w:rsidR="00635A52" w:rsidRPr="001C1AC5" w:rsidRDefault="00635A52" w:rsidP="00635A52">
      <w:pPr>
        <w:spacing w:after="0"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32.Может рыбу он ловить,</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33.Кран на кухне починить.</w:t>
      </w:r>
      <w:bookmarkStart w:id="1" w:name="_GoBack"/>
      <w:bookmarkEnd w:id="1"/>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sz w:val="28"/>
          <w:szCs w:val="28"/>
          <w:shd w:val="clear" w:color="auto" w:fill="FFFFFF"/>
        </w:rPr>
        <w:t>34.Для меня всегда герой—</w:t>
      </w:r>
    </w:p>
    <w:p w:rsidR="00635A52" w:rsidRPr="001C1AC5" w:rsidRDefault="00635A52" w:rsidP="00635A52">
      <w:pPr>
        <w:spacing w:line="240" w:lineRule="auto"/>
        <w:rPr>
          <w:rStyle w:val="apple-style-span"/>
          <w:rFonts w:ascii="Times New Roman" w:hAnsi="Times New Roman" w:cs="Times New Roman"/>
          <w:sz w:val="28"/>
          <w:szCs w:val="28"/>
          <w:shd w:val="clear" w:color="auto" w:fill="FFFFFF"/>
        </w:rPr>
      </w:pPr>
      <w:r w:rsidRPr="001C1AC5">
        <w:rPr>
          <w:rStyle w:val="apple-style-span"/>
          <w:rFonts w:ascii="Times New Roman" w:hAnsi="Times New Roman" w:cs="Times New Roman"/>
          <w:b/>
          <w:sz w:val="28"/>
          <w:szCs w:val="28"/>
          <w:u w:val="single"/>
          <w:shd w:val="clear" w:color="auto" w:fill="FFFFFF"/>
        </w:rPr>
        <w:t>Все.   С</w:t>
      </w:r>
      <w:r w:rsidRPr="001C1AC5">
        <w:rPr>
          <w:rStyle w:val="apple-style-span"/>
          <w:rFonts w:ascii="Times New Roman" w:hAnsi="Times New Roman" w:cs="Times New Roman"/>
          <w:sz w:val="28"/>
          <w:szCs w:val="28"/>
          <w:shd w:val="clear" w:color="auto" w:fill="FFFFFF"/>
        </w:rPr>
        <w:t>амый лучший ПАПА мой!</w:t>
      </w:r>
    </w:p>
    <w:p w:rsidR="00635A52" w:rsidRPr="001C1AC5" w:rsidRDefault="00635A52" w:rsidP="00635A52">
      <w:pPr>
        <w:spacing w:after="0" w:line="240" w:lineRule="auto"/>
        <w:rPr>
          <w:rFonts w:ascii="Times New Roman" w:eastAsia="Times New Roman" w:hAnsi="Times New Roman" w:cs="Times New Roman"/>
          <w:b/>
          <w:i/>
          <w:sz w:val="28"/>
          <w:szCs w:val="28"/>
          <w:u w:val="single"/>
          <w:shd w:val="clear" w:color="auto" w:fill="FFFFFF"/>
          <w:lang w:eastAsia="ru-RU"/>
        </w:rPr>
      </w:pPr>
      <w:r w:rsidRPr="001C1AC5">
        <w:rPr>
          <w:rFonts w:ascii="Times New Roman" w:eastAsia="Times New Roman" w:hAnsi="Times New Roman" w:cs="Times New Roman"/>
          <w:b/>
          <w:i/>
          <w:sz w:val="28"/>
          <w:szCs w:val="28"/>
          <w:u w:val="single"/>
          <w:shd w:val="clear" w:color="auto" w:fill="FFFFFF"/>
          <w:lang w:eastAsia="ru-RU"/>
        </w:rPr>
        <w:t>Песня «Папа может…»</w:t>
      </w:r>
    </w:p>
    <w:p w:rsidR="007A54FA" w:rsidRPr="001C1AC5" w:rsidRDefault="007A54FA" w:rsidP="007A54FA">
      <w:pPr>
        <w:spacing w:before="51" w:after="51" w:line="240" w:lineRule="auto"/>
        <w:textAlignment w:val="baseline"/>
        <w:rPr>
          <w:rFonts w:ascii="Times New Roman" w:eastAsia="Times New Roman" w:hAnsi="Times New Roman" w:cs="Times New Roman"/>
          <w:sz w:val="28"/>
          <w:szCs w:val="28"/>
          <w:shd w:val="clear" w:color="auto" w:fill="F1EAD6"/>
          <w:lang w:eastAsia="ru-RU"/>
        </w:rPr>
      </w:pP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Учитель:</w:t>
      </w:r>
      <w:r w:rsidRPr="001C1AC5">
        <w:rPr>
          <w:rFonts w:ascii="Times New Roman" w:eastAsia="Times New Roman" w:hAnsi="Times New Roman" w:cs="Times New Roman"/>
          <w:sz w:val="28"/>
          <w:szCs w:val="28"/>
          <w:lang w:eastAsia="ru-RU"/>
        </w:rPr>
        <w:br/>
        <w:t>В этой шутливой песенке вы услышали, что папа может все, что угодно. Вот мы с вами и проверим это.</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1.Что общего между деревом и винтовкой? (Ствол)</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2.Что такое карманная артиллерия? (Граната.)</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Без чего не построить дом? (Вез угла.)</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Где не найти сухой камень? (В реке.)</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Под каким кустом сидел заяц во время дождя? (Под мокрым.)</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Как называются начало эстафеты и ее окончание? (Старт и финиш.)</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Кого называют бойцом невидимого фронта? (Разведчика.)</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Про кого говорят, что он ошибается один раз? (Про сапера)</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9.Ползет черепаха — стальная рубаха. Что это такое? (Танк)</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t>10.Не Бог, не царь, а ослушаться нельзя. Кто это? (Генерал)</w:t>
      </w:r>
    </w:p>
    <w:p w:rsidR="00F6206B" w:rsidRPr="001C1AC5" w:rsidRDefault="00F6206B" w:rsidP="00F6206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6A3027" w:rsidRPr="001C1AC5" w:rsidRDefault="006A3027" w:rsidP="001C1AC5">
      <w:pPr>
        <w:spacing w:after="0" w:line="240" w:lineRule="auto"/>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lang w:eastAsia="ru-RU"/>
        </w:rPr>
        <w:lastRenderedPageBreak/>
        <w:t>Учитель:</w:t>
      </w:r>
      <w:r w:rsidRPr="001C1AC5">
        <w:rPr>
          <w:rFonts w:ascii="Times New Roman" w:eastAsia="Times New Roman" w:hAnsi="Times New Roman" w:cs="Times New Roman"/>
          <w:sz w:val="28"/>
          <w:szCs w:val="28"/>
          <w:lang w:eastAsia="ru-RU"/>
        </w:rPr>
        <w:br/>
        <w:t>Он гудит и чертит мелом,</w:t>
      </w:r>
      <w:r w:rsidRPr="001C1AC5">
        <w:rPr>
          <w:rFonts w:ascii="Times New Roman" w:eastAsia="Times New Roman" w:hAnsi="Times New Roman" w:cs="Times New Roman"/>
          <w:sz w:val="28"/>
          <w:szCs w:val="28"/>
          <w:lang w:eastAsia="ru-RU"/>
        </w:rPr>
        <w:br/>
        <w:t>Он рисует белым-белым</w:t>
      </w:r>
      <w:r w:rsidRPr="001C1AC5">
        <w:rPr>
          <w:rFonts w:ascii="Times New Roman" w:eastAsia="Times New Roman" w:hAnsi="Times New Roman" w:cs="Times New Roman"/>
          <w:sz w:val="28"/>
          <w:szCs w:val="28"/>
          <w:lang w:eastAsia="ru-RU"/>
        </w:rPr>
        <w:br/>
        <w:t>На бумаге голубой.</w:t>
      </w:r>
      <w:r w:rsidRPr="001C1AC5">
        <w:rPr>
          <w:rFonts w:ascii="Times New Roman" w:eastAsia="Times New Roman" w:hAnsi="Times New Roman" w:cs="Times New Roman"/>
          <w:sz w:val="28"/>
          <w:szCs w:val="28"/>
          <w:lang w:eastAsia="ru-RU"/>
        </w:rPr>
        <w:br/>
        <w:t>Сам рисует, сам поет.</w:t>
      </w:r>
      <w:r w:rsidRPr="001C1AC5">
        <w:rPr>
          <w:rFonts w:ascii="Times New Roman" w:eastAsia="Times New Roman" w:hAnsi="Times New Roman" w:cs="Times New Roman"/>
          <w:sz w:val="28"/>
          <w:szCs w:val="28"/>
          <w:lang w:eastAsia="ru-RU"/>
        </w:rPr>
        <w:br/>
        <w:t>Что же это? (Самолет).</w:t>
      </w:r>
      <w:r w:rsidRPr="001C1AC5">
        <w:rPr>
          <w:rFonts w:ascii="Times New Roman" w:eastAsia="Times New Roman" w:hAnsi="Times New Roman" w:cs="Times New Roman"/>
          <w:sz w:val="28"/>
          <w:szCs w:val="28"/>
          <w:lang w:eastAsia="ru-RU"/>
        </w:rPr>
        <w:br/>
        <w:t>— Ну, конечно же, самолет. И следующий конкурс — конкурс авиаконструкторов. На столе лежат листы бумаги. Папе делает самолётик, а ребёнок запускает. У кого дальше- тому приз.</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онкурс 4. «Переведите с детского»</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Ведущий.</w:t>
      </w:r>
      <w:r w:rsidRPr="001C1AC5">
        <w:rPr>
          <w:sz w:val="28"/>
          <w:szCs w:val="28"/>
          <w:shd w:val="clear" w:color="auto" w:fill="FFFFFF"/>
        </w:rPr>
        <w:t> Маленькие дети часто произносят слова неправильно. В этом конкурсе нужно попытаться перевести слова и выражения с детского языка на правильный русский язык. Кто сумеет перевести все слова тот и победитель.</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5"/>
          <w:sz w:val="28"/>
          <w:szCs w:val="28"/>
          <w:shd w:val="clear" w:color="auto" w:fill="FFFFFF"/>
        </w:rPr>
        <w:t>Папы получают карточки и называют слова.</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Белток – белок яйца</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Помаза - помада, ей помазаны губы.</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Улиционер – милиционер, он дежурит на улице.</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Кусарник – сухарик, он твёрдый, его кусают.</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Копатка – лопатка, ей копают</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Обутки - то, что надевают на ноги, обувь.</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Одетки - то, во что одеваются - одежда.</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Нырьба – ныряние</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Пальчатки – перчатки, в них домик для каждого пальчика.</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Колоток – молоток, им колотят.</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Сломанная луна – месяц.</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Лошадь в тельняшке – зебра</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Ладошки на ногах – ступни.</w:t>
      </w:r>
    </w:p>
    <w:p w:rsidR="00462079" w:rsidRPr="001C1AC5" w:rsidRDefault="00462079" w:rsidP="00462079">
      <w:pPr>
        <w:spacing w:after="0"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b/>
          <w:bCs/>
          <w:sz w:val="28"/>
          <w:szCs w:val="28"/>
          <w:shd w:val="clear" w:color="auto" w:fill="FFFFFF"/>
          <w:lang w:eastAsia="ru-RU"/>
        </w:rPr>
        <w:t>КОНКУРС 7 «ЧЬИ    ВЕЩИ»</w:t>
      </w:r>
    </w:p>
    <w:p w:rsidR="00462079" w:rsidRPr="001C1AC5" w:rsidRDefault="00462079" w:rsidP="00462079">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bdr w:val="none" w:sz="0" w:space="0" w:color="auto" w:frame="1"/>
          <w:lang w:eastAsia="ru-RU"/>
        </w:rPr>
        <w:t>У детей заранее забирают  и складывают в  кучу вещи   (шарфы, шапки, куртки и т.д.) </w:t>
      </w:r>
    </w:p>
    <w:p w:rsidR="00462079" w:rsidRPr="001C1AC5" w:rsidRDefault="00462079" w:rsidP="00462079">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bdr w:val="none" w:sz="0" w:space="0" w:color="auto" w:frame="1"/>
          <w:lang w:eastAsia="ru-RU"/>
        </w:rPr>
        <w:t>Папы должны взять те вещи, которые принадлежат его ребёнку, и надеть на него.</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rPr>
        <w:t> </w:t>
      </w:r>
      <w:r w:rsidRPr="001C1AC5">
        <w:rPr>
          <w:rStyle w:val="a4"/>
          <w:sz w:val="28"/>
          <w:szCs w:val="28"/>
          <w:shd w:val="clear" w:color="auto" w:fill="FFFFFF"/>
        </w:rPr>
        <w:t>Конкурс 5.</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Ведущий.</w:t>
      </w:r>
      <w:r w:rsidRPr="001C1AC5">
        <w:rPr>
          <w:sz w:val="28"/>
          <w:szCs w:val="28"/>
          <w:shd w:val="clear" w:color="auto" w:fill="FFFFFF"/>
        </w:rPr>
        <w:t>  После работы папы любят смотреть телевизор. Значит они хорошо знают фильмы. Узнать фразу и назвать из какого она фильма.</w:t>
      </w:r>
    </w:p>
    <w:p w:rsidR="00462079" w:rsidRPr="001C1AC5" w:rsidRDefault="00462079" w:rsidP="00462079">
      <w:pPr>
        <w:pStyle w:val="a3"/>
        <w:shd w:val="clear" w:color="auto" w:fill="FFFFFF"/>
        <w:spacing w:before="0" w:beforeAutospacing="0" w:after="150" w:afterAutospacing="0"/>
        <w:rPr>
          <w:sz w:val="28"/>
          <w:szCs w:val="28"/>
        </w:rPr>
      </w:pPr>
      <w:r w:rsidRPr="001C1AC5">
        <w:rPr>
          <w:sz w:val="28"/>
          <w:szCs w:val="28"/>
          <w:shd w:val="clear" w:color="auto" w:fill="FFFFFF"/>
        </w:rPr>
        <w:t>Листочки достают из шкатулки. Папы получают жетон. После окончания конкурса, подсчитать жетоны и наградить победителя.</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«Наши люди в булочную на такси не ездят».</w:t>
      </w:r>
      <w:r w:rsidRPr="001C1AC5">
        <w:rPr>
          <w:sz w:val="28"/>
          <w:szCs w:val="28"/>
          <w:shd w:val="clear" w:color="auto" w:fill="FFFFFF"/>
        </w:rPr>
        <w:t> (Бриллиантовая рука)</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lastRenderedPageBreak/>
        <w:t>«Какая гадость, эта ваша заливная рыба!»</w:t>
      </w:r>
      <w:r w:rsidRPr="001C1AC5">
        <w:rPr>
          <w:sz w:val="28"/>
          <w:szCs w:val="28"/>
          <w:shd w:val="clear" w:color="auto" w:fill="FFFFFF"/>
        </w:rPr>
        <w:t> (Ирония судьбы)</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«Замурoвали, замурoвали, демoны!»</w:t>
      </w:r>
      <w:r w:rsidRPr="001C1AC5">
        <w:rPr>
          <w:sz w:val="28"/>
          <w:szCs w:val="28"/>
          <w:shd w:val="clear" w:color="auto" w:fill="FFFFFF"/>
        </w:rPr>
        <w:t> (Иван Васильевич меняет профессию)</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«Кто возьмёт билетов пачку – тот получит водокачку»</w:t>
      </w:r>
      <w:r w:rsidRPr="001C1AC5">
        <w:rPr>
          <w:sz w:val="28"/>
          <w:szCs w:val="28"/>
          <w:shd w:val="clear" w:color="auto" w:fill="FFFFFF"/>
        </w:rPr>
        <w:t> (Бриллиантовая рука)</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«Ну вы, блин, даёте»! (Особенности национальной охоты)</w:t>
      </w:r>
    </w:p>
    <w:p w:rsidR="00462079" w:rsidRPr="001C1AC5" w:rsidRDefault="00462079" w:rsidP="00462079">
      <w:pPr>
        <w:pStyle w:val="a3"/>
        <w:shd w:val="clear" w:color="auto" w:fill="FFFFFF"/>
        <w:spacing w:before="0" w:beforeAutospacing="0" w:after="150" w:afterAutospacing="0"/>
        <w:rPr>
          <w:sz w:val="28"/>
          <w:szCs w:val="28"/>
        </w:rPr>
      </w:pPr>
      <w:r w:rsidRPr="001C1AC5">
        <w:rPr>
          <w:rStyle w:val="a4"/>
          <w:sz w:val="28"/>
          <w:szCs w:val="28"/>
          <w:shd w:val="clear" w:color="auto" w:fill="FFFFFF"/>
        </w:rPr>
        <w:t>«Граждане, храните деньги в сберегательнoй кассе, если, кoнечнo, oни у вас есть!»</w:t>
      </w:r>
      <w:r w:rsidRPr="001C1AC5">
        <w:rPr>
          <w:sz w:val="28"/>
          <w:szCs w:val="28"/>
          <w:shd w:val="clear" w:color="auto" w:fill="FFFFFF"/>
        </w:rPr>
        <w:t> (Иван Васильевич меняет профессию)</w:t>
      </w:r>
    </w:p>
    <w:p w:rsidR="00462079" w:rsidRPr="001C1AC5" w:rsidRDefault="00462079" w:rsidP="00462079">
      <w:pPr>
        <w:pStyle w:val="a3"/>
        <w:shd w:val="clear" w:color="auto" w:fill="FFFFFF"/>
        <w:spacing w:before="0" w:beforeAutospacing="0" w:after="150" w:afterAutospacing="0"/>
        <w:rPr>
          <w:sz w:val="28"/>
          <w:szCs w:val="28"/>
          <w:shd w:val="clear" w:color="auto" w:fill="FFFFFF"/>
        </w:rPr>
      </w:pPr>
      <w:r w:rsidRPr="001C1AC5">
        <w:rPr>
          <w:rStyle w:val="a4"/>
          <w:sz w:val="28"/>
          <w:szCs w:val="28"/>
          <w:shd w:val="clear" w:color="auto" w:fill="FFFFFF"/>
        </w:rPr>
        <w:t>«Все! Кина не будет. Электричество кончилось»</w:t>
      </w:r>
      <w:r w:rsidRPr="001C1AC5">
        <w:rPr>
          <w:sz w:val="28"/>
          <w:szCs w:val="28"/>
          <w:shd w:val="clear" w:color="auto" w:fill="FFFFFF"/>
        </w:rPr>
        <w:t> (Джентльмены удачи)</w:t>
      </w:r>
    </w:p>
    <w:p w:rsidR="00462079" w:rsidRPr="001C1AC5" w:rsidRDefault="00462079" w:rsidP="00462079">
      <w:pPr>
        <w:pStyle w:val="a6"/>
        <w:numPr>
          <w:ilvl w:val="0"/>
          <w:numId w:val="2"/>
        </w:numPr>
        <w:shd w:val="clear" w:color="auto" w:fill="FFFFFF"/>
        <w:spacing w:after="225" w:line="360" w:lineRule="atLeast"/>
        <w:textAlignment w:val="baseline"/>
        <w:rPr>
          <w:rFonts w:ascii="Times New Roman" w:hAnsi="Times New Roman" w:cs="Times New Roman"/>
          <w:sz w:val="28"/>
          <w:szCs w:val="28"/>
          <w:shd w:val="clear" w:color="auto" w:fill="FFFFFF"/>
        </w:rPr>
      </w:pPr>
      <w:r w:rsidRPr="001C1AC5">
        <w:rPr>
          <w:rFonts w:ascii="Times New Roman" w:hAnsi="Times New Roman" w:cs="Times New Roman"/>
          <w:sz w:val="28"/>
          <w:szCs w:val="28"/>
          <w:shd w:val="clear" w:color="auto" w:fill="FFFFFF"/>
        </w:rPr>
        <w:t>Конкурс "Собери домик"</w:t>
      </w:r>
      <w:r w:rsidRPr="001C1AC5">
        <w:rPr>
          <w:rFonts w:ascii="Times New Roman" w:hAnsi="Times New Roman" w:cs="Times New Roman"/>
          <w:sz w:val="28"/>
          <w:szCs w:val="28"/>
        </w:rPr>
        <w:br/>
      </w:r>
      <w:r w:rsidRPr="001C1AC5">
        <w:rPr>
          <w:rFonts w:ascii="Times New Roman" w:hAnsi="Times New Roman" w:cs="Times New Roman"/>
          <w:sz w:val="28"/>
          <w:szCs w:val="28"/>
          <w:shd w:val="clear" w:color="auto" w:fill="FFFFFF"/>
        </w:rPr>
        <w:t>По команде ведущего дети носят конструктор из общего ящика для постройки дома, каждый член детской семья может взять только по одной детали за один пробег. Из этих деталей они должны построить домик. Оценивается быстрота выполнения, оригинальность и законченность постройки.</w:t>
      </w:r>
    </w:p>
    <w:p w:rsidR="00462079" w:rsidRPr="001C1AC5" w:rsidRDefault="00462079" w:rsidP="00462079">
      <w:pPr>
        <w:pStyle w:val="a6"/>
        <w:numPr>
          <w:ilvl w:val="0"/>
          <w:numId w:val="2"/>
        </w:numPr>
        <w:shd w:val="clear" w:color="auto" w:fill="FFFFFF"/>
        <w:spacing w:after="225" w:line="360" w:lineRule="atLeast"/>
        <w:textAlignment w:val="baseline"/>
        <w:rPr>
          <w:rFonts w:ascii="Times New Roman" w:eastAsia="Times New Roman" w:hAnsi="Times New Roman" w:cs="Times New Roman"/>
          <w:sz w:val="28"/>
          <w:szCs w:val="28"/>
          <w:lang w:eastAsia="ru-RU"/>
        </w:rPr>
      </w:pPr>
      <w:r w:rsidRPr="001C1AC5">
        <w:rPr>
          <w:rFonts w:ascii="Times New Roman" w:hAnsi="Times New Roman" w:cs="Times New Roman"/>
          <w:sz w:val="28"/>
          <w:szCs w:val="28"/>
        </w:rPr>
        <w:br/>
      </w:r>
      <w:r w:rsidRPr="001C1AC5">
        <w:rPr>
          <w:rFonts w:ascii="Times New Roman" w:hAnsi="Times New Roman" w:cs="Times New Roman"/>
          <w:noProof/>
          <w:sz w:val="28"/>
          <w:szCs w:val="28"/>
          <w:lang w:eastAsia="ru-RU"/>
        </w:rPr>
        <w:drawing>
          <wp:inline distT="0" distB="0" distL="0" distR="0" wp14:anchorId="48C789BC" wp14:editId="29FBD80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C1AC5">
        <w:rPr>
          <w:rFonts w:ascii="Times New Roman" w:hAnsi="Times New Roman" w:cs="Times New Roman"/>
          <w:sz w:val="28"/>
          <w:szCs w:val="28"/>
          <w:shd w:val="clear" w:color="auto" w:fill="FFFFFF"/>
        </w:rPr>
        <w:t> Конкурс "Танцевальный"</w:t>
      </w:r>
      <w:r w:rsidRPr="001C1AC5">
        <w:rPr>
          <w:rFonts w:ascii="Times New Roman" w:hAnsi="Times New Roman" w:cs="Times New Roman"/>
          <w:sz w:val="28"/>
          <w:szCs w:val="28"/>
        </w:rPr>
        <w:br/>
      </w:r>
      <w:r w:rsidRPr="001C1AC5">
        <w:rPr>
          <w:rFonts w:ascii="Times New Roman" w:hAnsi="Times New Roman" w:cs="Times New Roman"/>
          <w:sz w:val="28"/>
          <w:szCs w:val="28"/>
          <w:shd w:val="clear" w:color="auto" w:fill="FFFFFF"/>
        </w:rPr>
        <w:t>Сейчас зазвучит веселая музыка, под которую вы нам должны подарить свой очаровательный танец. Итак, маэстро музыку. Звучит «Яблочко».</w:t>
      </w:r>
      <w:r w:rsidRPr="001C1AC5">
        <w:rPr>
          <w:rFonts w:ascii="Times New Roman" w:hAnsi="Times New Roman" w:cs="Times New Roman"/>
          <w:sz w:val="28"/>
          <w:szCs w:val="28"/>
        </w:rPr>
        <w:br/>
      </w:r>
    </w:p>
    <w:p w:rsidR="00F6206B" w:rsidRPr="001C1AC5" w:rsidRDefault="00F6206B" w:rsidP="007A54FA">
      <w:pPr>
        <w:spacing w:before="51" w:after="51" w:line="240" w:lineRule="auto"/>
        <w:textAlignment w:val="baseline"/>
        <w:rPr>
          <w:rFonts w:ascii="Times New Roman" w:eastAsia="Times New Roman" w:hAnsi="Times New Roman" w:cs="Times New Roman"/>
          <w:sz w:val="28"/>
          <w:szCs w:val="28"/>
          <w:shd w:val="clear" w:color="auto" w:fill="F1EAD6"/>
          <w:lang w:eastAsia="ru-RU"/>
        </w:rPr>
      </w:pPr>
    </w:p>
    <w:p w:rsidR="001269F8" w:rsidRPr="001C1AC5" w:rsidRDefault="001269F8" w:rsidP="001269F8">
      <w:pPr>
        <w:shd w:val="clear" w:color="auto" w:fill="FFFFFF"/>
        <w:spacing w:after="150"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b/>
          <w:bCs/>
          <w:sz w:val="28"/>
          <w:szCs w:val="28"/>
          <w:shd w:val="clear" w:color="auto" w:fill="FFFFFF"/>
          <w:lang w:eastAsia="ru-RU"/>
        </w:rPr>
        <w:t>Ведущая.</w:t>
      </w:r>
      <w:r w:rsidRPr="001C1AC5">
        <w:rPr>
          <w:rFonts w:ascii="Times New Roman" w:eastAsia="Times New Roman" w:hAnsi="Times New Roman" w:cs="Times New Roman"/>
          <w:sz w:val="28"/>
          <w:szCs w:val="28"/>
          <w:shd w:val="clear" w:color="auto" w:fill="FFFFFF"/>
          <w:lang w:eastAsia="ru-RU"/>
        </w:rPr>
        <w:t> Все хорошее, когда-нибудь заканчивается. Заканчивается и наш праздник, он получился очень теплым и светлым. Наши папы прошли все испытания на славу и доказали, что они лучше всех! А как светились глаза детей, которые болели за своих пап и помогали им. Еще раз поздравляем Вас с праздником!</w:t>
      </w:r>
    </w:p>
    <w:p w:rsidR="001269F8" w:rsidRPr="001C1AC5" w:rsidRDefault="001269F8" w:rsidP="001269F8">
      <w:pPr>
        <w:shd w:val="clear" w:color="auto" w:fill="FFFFFF"/>
        <w:spacing w:after="150" w:line="240" w:lineRule="auto"/>
        <w:rPr>
          <w:rFonts w:ascii="Times New Roman" w:eastAsia="Times New Roman" w:hAnsi="Times New Roman" w:cs="Times New Roman"/>
          <w:sz w:val="28"/>
          <w:szCs w:val="28"/>
          <w:lang w:eastAsia="ru-RU"/>
        </w:rPr>
      </w:pPr>
      <w:r w:rsidRPr="001C1AC5">
        <w:rPr>
          <w:rFonts w:ascii="Times New Roman" w:eastAsia="Times New Roman" w:hAnsi="Times New Roman" w:cs="Times New Roman"/>
          <w:sz w:val="28"/>
          <w:szCs w:val="28"/>
          <w:shd w:val="clear" w:color="auto" w:fill="FFFFFF"/>
          <w:lang w:eastAsia="ru-RU"/>
        </w:rPr>
        <w:t>Дорогие наши папы на память о нашей встрече ваши дети подготовили для вас подарки. (Дети вручают отцам подарки)</w:t>
      </w:r>
    </w:p>
    <w:p w:rsidR="007A54FA" w:rsidRPr="001C1AC5" w:rsidRDefault="007A54FA" w:rsidP="007A54FA">
      <w:pPr>
        <w:spacing w:after="0" w:line="240" w:lineRule="auto"/>
        <w:rPr>
          <w:rFonts w:ascii="Times New Roman" w:eastAsia="Times New Roman" w:hAnsi="Times New Roman" w:cs="Times New Roman"/>
          <w:sz w:val="28"/>
          <w:szCs w:val="28"/>
          <w:shd w:val="clear" w:color="auto" w:fill="FFFFFF"/>
          <w:lang w:eastAsia="ru-RU"/>
        </w:rPr>
      </w:pPr>
    </w:p>
    <w:p w:rsidR="007A54FA" w:rsidRPr="001C1AC5" w:rsidRDefault="007A54FA" w:rsidP="007A54FA">
      <w:pPr>
        <w:spacing w:after="0" w:line="240" w:lineRule="auto"/>
        <w:rPr>
          <w:rFonts w:ascii="Times New Roman" w:eastAsia="Times New Roman" w:hAnsi="Times New Roman" w:cs="Times New Roman"/>
          <w:sz w:val="28"/>
          <w:szCs w:val="28"/>
          <w:shd w:val="clear" w:color="auto" w:fill="FFFFFF"/>
          <w:lang w:eastAsia="ru-RU"/>
        </w:rPr>
      </w:pPr>
    </w:p>
    <w:p w:rsidR="00770246" w:rsidRPr="001C1AC5" w:rsidRDefault="00770246">
      <w:pPr>
        <w:rPr>
          <w:rFonts w:ascii="Times New Roman" w:hAnsi="Times New Roman" w:cs="Times New Roman"/>
          <w:sz w:val="28"/>
          <w:szCs w:val="28"/>
        </w:rPr>
      </w:pPr>
    </w:p>
    <w:sectPr w:rsidR="00770246" w:rsidRPr="001C1AC5" w:rsidSect="00635A52">
      <w:pgSz w:w="11906" w:h="16838"/>
      <w:pgMar w:top="1418"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2pt;height:12pt;visibility:visible;mso-wrap-style:square" o:bullet="t">
        <v:imagedata r:id="rId1" o:title="🏠"/>
      </v:shape>
    </w:pict>
  </w:numPicBullet>
  <w:abstractNum w:abstractNumId="0" w15:restartNumberingAfterBreak="0">
    <w:nsid w:val="0A25612F"/>
    <w:multiLevelType w:val="multilevel"/>
    <w:tmpl w:val="46F6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756CE"/>
    <w:multiLevelType w:val="hybridMultilevel"/>
    <w:tmpl w:val="D0FCFA8A"/>
    <w:lvl w:ilvl="0" w:tplc="33F0D32E">
      <w:start w:val="1"/>
      <w:numFmt w:val="bullet"/>
      <w:lvlText w:val=""/>
      <w:lvlPicBulletId w:val="0"/>
      <w:lvlJc w:val="left"/>
      <w:pPr>
        <w:tabs>
          <w:tab w:val="num" w:pos="720"/>
        </w:tabs>
        <w:ind w:left="720" w:hanging="360"/>
      </w:pPr>
      <w:rPr>
        <w:rFonts w:ascii="Symbol" w:hAnsi="Symbol" w:hint="default"/>
      </w:rPr>
    </w:lvl>
    <w:lvl w:ilvl="1" w:tplc="370E681A" w:tentative="1">
      <w:start w:val="1"/>
      <w:numFmt w:val="bullet"/>
      <w:lvlText w:val=""/>
      <w:lvlJc w:val="left"/>
      <w:pPr>
        <w:tabs>
          <w:tab w:val="num" w:pos="1440"/>
        </w:tabs>
        <w:ind w:left="1440" w:hanging="360"/>
      </w:pPr>
      <w:rPr>
        <w:rFonts w:ascii="Symbol" w:hAnsi="Symbol" w:hint="default"/>
      </w:rPr>
    </w:lvl>
    <w:lvl w:ilvl="2" w:tplc="0DFCDE88" w:tentative="1">
      <w:start w:val="1"/>
      <w:numFmt w:val="bullet"/>
      <w:lvlText w:val=""/>
      <w:lvlJc w:val="left"/>
      <w:pPr>
        <w:tabs>
          <w:tab w:val="num" w:pos="2160"/>
        </w:tabs>
        <w:ind w:left="2160" w:hanging="360"/>
      </w:pPr>
      <w:rPr>
        <w:rFonts w:ascii="Symbol" w:hAnsi="Symbol" w:hint="default"/>
      </w:rPr>
    </w:lvl>
    <w:lvl w:ilvl="3" w:tplc="A874DCF2" w:tentative="1">
      <w:start w:val="1"/>
      <w:numFmt w:val="bullet"/>
      <w:lvlText w:val=""/>
      <w:lvlJc w:val="left"/>
      <w:pPr>
        <w:tabs>
          <w:tab w:val="num" w:pos="2880"/>
        </w:tabs>
        <w:ind w:left="2880" w:hanging="360"/>
      </w:pPr>
      <w:rPr>
        <w:rFonts w:ascii="Symbol" w:hAnsi="Symbol" w:hint="default"/>
      </w:rPr>
    </w:lvl>
    <w:lvl w:ilvl="4" w:tplc="C3D446A2" w:tentative="1">
      <w:start w:val="1"/>
      <w:numFmt w:val="bullet"/>
      <w:lvlText w:val=""/>
      <w:lvlJc w:val="left"/>
      <w:pPr>
        <w:tabs>
          <w:tab w:val="num" w:pos="3600"/>
        </w:tabs>
        <w:ind w:left="3600" w:hanging="360"/>
      </w:pPr>
      <w:rPr>
        <w:rFonts w:ascii="Symbol" w:hAnsi="Symbol" w:hint="default"/>
      </w:rPr>
    </w:lvl>
    <w:lvl w:ilvl="5" w:tplc="2D5A621A" w:tentative="1">
      <w:start w:val="1"/>
      <w:numFmt w:val="bullet"/>
      <w:lvlText w:val=""/>
      <w:lvlJc w:val="left"/>
      <w:pPr>
        <w:tabs>
          <w:tab w:val="num" w:pos="4320"/>
        </w:tabs>
        <w:ind w:left="4320" w:hanging="360"/>
      </w:pPr>
      <w:rPr>
        <w:rFonts w:ascii="Symbol" w:hAnsi="Symbol" w:hint="default"/>
      </w:rPr>
    </w:lvl>
    <w:lvl w:ilvl="6" w:tplc="E0AA9BAC" w:tentative="1">
      <w:start w:val="1"/>
      <w:numFmt w:val="bullet"/>
      <w:lvlText w:val=""/>
      <w:lvlJc w:val="left"/>
      <w:pPr>
        <w:tabs>
          <w:tab w:val="num" w:pos="5040"/>
        </w:tabs>
        <w:ind w:left="5040" w:hanging="360"/>
      </w:pPr>
      <w:rPr>
        <w:rFonts w:ascii="Symbol" w:hAnsi="Symbol" w:hint="default"/>
      </w:rPr>
    </w:lvl>
    <w:lvl w:ilvl="7" w:tplc="C45EF214" w:tentative="1">
      <w:start w:val="1"/>
      <w:numFmt w:val="bullet"/>
      <w:lvlText w:val=""/>
      <w:lvlJc w:val="left"/>
      <w:pPr>
        <w:tabs>
          <w:tab w:val="num" w:pos="5760"/>
        </w:tabs>
        <w:ind w:left="5760" w:hanging="360"/>
      </w:pPr>
      <w:rPr>
        <w:rFonts w:ascii="Symbol" w:hAnsi="Symbol" w:hint="default"/>
      </w:rPr>
    </w:lvl>
    <w:lvl w:ilvl="8" w:tplc="9F10B45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1C"/>
    <w:rsid w:val="00123E5E"/>
    <w:rsid w:val="001269F8"/>
    <w:rsid w:val="001C1AC5"/>
    <w:rsid w:val="00343B85"/>
    <w:rsid w:val="00462079"/>
    <w:rsid w:val="004D731C"/>
    <w:rsid w:val="005D32C8"/>
    <w:rsid w:val="00610FAF"/>
    <w:rsid w:val="00635A52"/>
    <w:rsid w:val="006A3027"/>
    <w:rsid w:val="00770246"/>
    <w:rsid w:val="007A54FA"/>
    <w:rsid w:val="007D7C9F"/>
    <w:rsid w:val="008A062D"/>
    <w:rsid w:val="00AF3013"/>
    <w:rsid w:val="00C206DE"/>
    <w:rsid w:val="00CB0A58"/>
    <w:rsid w:val="00CF3B7A"/>
    <w:rsid w:val="00E65C26"/>
    <w:rsid w:val="00F12827"/>
    <w:rsid w:val="00F6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0D3D4-1655-4BA7-B952-68ADC6FA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C9F"/>
  </w:style>
  <w:style w:type="character" w:customStyle="1" w:styleId="apple-style-span">
    <w:name w:val="apple-style-span"/>
    <w:basedOn w:val="a0"/>
    <w:rsid w:val="00635A52"/>
  </w:style>
  <w:style w:type="character" w:styleId="a4">
    <w:name w:val="Strong"/>
    <w:basedOn w:val="a0"/>
    <w:uiPriority w:val="22"/>
    <w:qFormat/>
    <w:rsid w:val="00462079"/>
    <w:rPr>
      <w:b/>
      <w:bCs/>
    </w:rPr>
  </w:style>
  <w:style w:type="character" w:styleId="a5">
    <w:name w:val="Emphasis"/>
    <w:basedOn w:val="a0"/>
    <w:uiPriority w:val="20"/>
    <w:qFormat/>
    <w:rsid w:val="00462079"/>
    <w:rPr>
      <w:i/>
      <w:iCs/>
    </w:rPr>
  </w:style>
  <w:style w:type="paragraph" w:styleId="a6">
    <w:name w:val="List Paragraph"/>
    <w:basedOn w:val="a"/>
    <w:uiPriority w:val="34"/>
    <w:qFormat/>
    <w:rsid w:val="00462079"/>
    <w:pPr>
      <w:ind w:left="720"/>
      <w:contextualSpacing/>
    </w:pPr>
  </w:style>
  <w:style w:type="paragraph" w:styleId="a7">
    <w:name w:val="Balloon Text"/>
    <w:basedOn w:val="a"/>
    <w:link w:val="a8"/>
    <w:uiPriority w:val="99"/>
    <w:semiHidden/>
    <w:unhideWhenUsed/>
    <w:rsid w:val="00343B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3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10">
      <w:bodyDiv w:val="1"/>
      <w:marLeft w:val="0"/>
      <w:marRight w:val="0"/>
      <w:marTop w:val="0"/>
      <w:marBottom w:val="0"/>
      <w:divBdr>
        <w:top w:val="none" w:sz="0" w:space="0" w:color="auto"/>
        <w:left w:val="none" w:sz="0" w:space="0" w:color="auto"/>
        <w:bottom w:val="none" w:sz="0" w:space="0" w:color="auto"/>
        <w:right w:val="none" w:sz="0" w:space="0" w:color="auto"/>
      </w:divBdr>
      <w:divsChild>
        <w:div w:id="1469933174">
          <w:marLeft w:val="0"/>
          <w:marRight w:val="0"/>
          <w:marTop w:val="0"/>
          <w:marBottom w:val="0"/>
          <w:divBdr>
            <w:top w:val="none" w:sz="0" w:space="0" w:color="auto"/>
            <w:left w:val="none" w:sz="0" w:space="0" w:color="auto"/>
            <w:bottom w:val="none" w:sz="0" w:space="0" w:color="auto"/>
            <w:right w:val="none" w:sz="0" w:space="0" w:color="auto"/>
          </w:divBdr>
          <w:divsChild>
            <w:div w:id="1939605583">
              <w:marLeft w:val="0"/>
              <w:marRight w:val="0"/>
              <w:marTop w:val="0"/>
              <w:marBottom w:val="0"/>
              <w:divBdr>
                <w:top w:val="none" w:sz="0" w:space="0" w:color="auto"/>
                <w:left w:val="none" w:sz="0" w:space="0" w:color="auto"/>
                <w:bottom w:val="none" w:sz="0" w:space="0" w:color="auto"/>
                <w:right w:val="none" w:sz="0" w:space="0" w:color="auto"/>
              </w:divBdr>
              <w:divsChild>
                <w:div w:id="15657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9790">
          <w:marLeft w:val="0"/>
          <w:marRight w:val="0"/>
          <w:marTop w:val="0"/>
          <w:marBottom w:val="0"/>
          <w:divBdr>
            <w:top w:val="none" w:sz="0" w:space="0" w:color="auto"/>
            <w:left w:val="none" w:sz="0" w:space="0" w:color="auto"/>
            <w:bottom w:val="none" w:sz="0" w:space="0" w:color="auto"/>
            <w:right w:val="none" w:sz="0" w:space="0" w:color="auto"/>
          </w:divBdr>
          <w:divsChild>
            <w:div w:id="1818062488">
              <w:marLeft w:val="0"/>
              <w:marRight w:val="0"/>
              <w:marTop w:val="0"/>
              <w:marBottom w:val="0"/>
              <w:divBdr>
                <w:top w:val="none" w:sz="0" w:space="0" w:color="auto"/>
                <w:left w:val="none" w:sz="0" w:space="0" w:color="auto"/>
                <w:bottom w:val="none" w:sz="0" w:space="0" w:color="auto"/>
                <w:right w:val="none" w:sz="0" w:space="0" w:color="auto"/>
              </w:divBdr>
              <w:divsChild>
                <w:div w:id="187449207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08626793">
          <w:marLeft w:val="0"/>
          <w:marRight w:val="0"/>
          <w:marTop w:val="0"/>
          <w:marBottom w:val="0"/>
          <w:divBdr>
            <w:top w:val="none" w:sz="0" w:space="0" w:color="auto"/>
            <w:left w:val="none" w:sz="0" w:space="0" w:color="auto"/>
            <w:bottom w:val="none" w:sz="0" w:space="0" w:color="auto"/>
            <w:right w:val="none" w:sz="0" w:space="0" w:color="auto"/>
          </w:divBdr>
          <w:divsChild>
            <w:div w:id="266038359">
              <w:marLeft w:val="0"/>
              <w:marRight w:val="0"/>
              <w:marTop w:val="0"/>
              <w:marBottom w:val="0"/>
              <w:divBdr>
                <w:top w:val="none" w:sz="0" w:space="0" w:color="auto"/>
                <w:left w:val="none" w:sz="0" w:space="0" w:color="auto"/>
                <w:bottom w:val="none" w:sz="0" w:space="0" w:color="auto"/>
                <w:right w:val="none" w:sz="0" w:space="0" w:color="auto"/>
              </w:divBdr>
              <w:divsChild>
                <w:div w:id="891037762">
                  <w:marLeft w:val="0"/>
                  <w:marRight w:val="0"/>
                  <w:marTop w:val="0"/>
                  <w:marBottom w:val="0"/>
                  <w:divBdr>
                    <w:top w:val="none" w:sz="0" w:space="0" w:color="auto"/>
                    <w:left w:val="none" w:sz="0" w:space="0" w:color="auto"/>
                    <w:bottom w:val="none" w:sz="0" w:space="0" w:color="auto"/>
                    <w:right w:val="none" w:sz="0" w:space="0" w:color="auto"/>
                  </w:divBdr>
                  <w:divsChild>
                    <w:div w:id="1516262117">
                      <w:marLeft w:val="0"/>
                      <w:marRight w:val="0"/>
                      <w:marTop w:val="0"/>
                      <w:marBottom w:val="0"/>
                      <w:divBdr>
                        <w:top w:val="none" w:sz="0" w:space="0" w:color="auto"/>
                        <w:left w:val="none" w:sz="0" w:space="0" w:color="auto"/>
                        <w:bottom w:val="none" w:sz="0" w:space="0" w:color="auto"/>
                        <w:right w:val="none" w:sz="0" w:space="0" w:color="auto"/>
                      </w:divBdr>
                      <w:divsChild>
                        <w:div w:id="21332047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2024-10-20T08:37:00Z</cp:lastPrinted>
  <dcterms:created xsi:type="dcterms:W3CDTF">2024-10-19T17:16:00Z</dcterms:created>
  <dcterms:modified xsi:type="dcterms:W3CDTF">2025-05-15T15:47:00Z</dcterms:modified>
</cp:coreProperties>
</file>