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28" w:type="dxa"/>
          <w:right w:w="28" w:type="dxa"/>
        </w:tblCellMar>
        <w:tblLook w:val="04A0"/>
      </w:tblPr>
      <w:tblGrid>
        <w:gridCol w:w="9411"/>
      </w:tblGrid>
      <w:tr w:rsidR="008C4CEA" w:rsidRPr="00B66839" w:rsidTr="008C4CEA">
        <w:trPr>
          <w:trHeight w:val="1191"/>
        </w:trPr>
        <w:tc>
          <w:tcPr>
            <w:tcW w:w="5000" w:type="pct"/>
            <w:vAlign w:val="center"/>
          </w:tcPr>
          <w:p w:rsidR="008C4CEA" w:rsidRPr="00B66839" w:rsidRDefault="008C4CEA" w:rsidP="008C4CEA">
            <w:pPr>
              <w:widowControl w:val="0"/>
              <w:spacing w:after="0" w:line="240" w:lineRule="auto"/>
              <w:jc w:val="center"/>
              <w:rPr>
                <w:rFonts w:ascii="Times New Roman" w:hAnsi="Times New Roman"/>
                <w:noProof/>
                <w:sz w:val="24"/>
                <w:szCs w:val="24"/>
              </w:rPr>
            </w:pPr>
            <w:r w:rsidRPr="00B66839">
              <w:rPr>
                <w:rFonts w:ascii="Times New Roman" w:hAnsi="Times New Roman"/>
                <w:noProof/>
                <w:sz w:val="24"/>
                <w:szCs w:val="24"/>
              </w:rPr>
              <w:drawing>
                <wp:inline distT="0" distB="0" distL="0" distR="0">
                  <wp:extent cx="739775" cy="723265"/>
                  <wp:effectExtent l="0" t="0" r="3175" b="635"/>
                  <wp:docPr id="2" name="Рисунок 2" descr="логотип БО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Ф"/>
                          <pic:cNvPicPr>
                            <a:picLocks noChangeAspect="1" noChangeArrowheads="1"/>
                          </pic:cNvPicPr>
                        </pic:nvPicPr>
                        <pic:blipFill>
                          <a:blip r:embed="rId8">
                            <a:clrChange>
                              <a:clrFrom>
                                <a:srgbClr val="FFFFFE"/>
                              </a:clrFrom>
                              <a:clrTo>
                                <a:srgbClr val="FFFFFE">
                                  <a:alpha val="0"/>
                                </a:srgbClr>
                              </a:clrTo>
                            </a:clrChange>
                            <a:lum bright="-80000"/>
                            <a:graysc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9775" cy="723265"/>
                          </a:xfrm>
                          <a:prstGeom prst="rect">
                            <a:avLst/>
                          </a:prstGeom>
                          <a:noFill/>
                          <a:ln>
                            <a:noFill/>
                          </a:ln>
                        </pic:spPr>
                      </pic:pic>
                    </a:graphicData>
                  </a:graphic>
                </wp:inline>
              </w:drawing>
            </w:r>
          </w:p>
        </w:tc>
      </w:tr>
      <w:tr w:rsidR="008C4CEA" w:rsidRPr="00B66839" w:rsidTr="008C4CEA">
        <w:trPr>
          <w:trHeight w:val="1474"/>
        </w:trPr>
        <w:tc>
          <w:tcPr>
            <w:tcW w:w="5000" w:type="pct"/>
          </w:tcPr>
          <w:p w:rsidR="008C4CEA" w:rsidRPr="00B66839" w:rsidRDefault="008C4CEA" w:rsidP="008C4CEA">
            <w:pPr>
              <w:widowControl w:val="0"/>
              <w:spacing w:after="0" w:line="240" w:lineRule="auto"/>
              <w:jc w:val="center"/>
              <w:rPr>
                <w:rFonts w:ascii="Times New Roman" w:hAnsi="Times New Roman"/>
                <w:b/>
                <w:sz w:val="24"/>
                <w:szCs w:val="24"/>
              </w:rPr>
            </w:pPr>
            <w:r w:rsidRPr="00B66839">
              <w:rPr>
                <w:rFonts w:ascii="Times New Roman" w:hAnsi="Times New Roman"/>
                <w:b/>
                <w:sz w:val="24"/>
                <w:szCs w:val="24"/>
              </w:rPr>
              <w:t>Федеральное агентство морского и речного транспорта</w:t>
            </w:r>
          </w:p>
          <w:p w:rsidR="008C4CEA" w:rsidRPr="00B66839" w:rsidRDefault="008C4CEA" w:rsidP="008C4CEA">
            <w:pPr>
              <w:widowControl w:val="0"/>
              <w:spacing w:after="0" w:line="240" w:lineRule="auto"/>
              <w:jc w:val="center"/>
              <w:rPr>
                <w:rFonts w:ascii="Times New Roman" w:hAnsi="Times New Roman"/>
                <w:b/>
                <w:sz w:val="24"/>
                <w:szCs w:val="24"/>
              </w:rPr>
            </w:pPr>
            <w:r w:rsidRPr="00B66839">
              <w:rPr>
                <w:rFonts w:ascii="Times New Roman" w:hAnsi="Times New Roman"/>
                <w:b/>
                <w:sz w:val="24"/>
                <w:szCs w:val="24"/>
              </w:rPr>
              <w:t>Федеральное государственное бюджетное образовательное учреждение</w:t>
            </w:r>
          </w:p>
          <w:p w:rsidR="008C4CEA" w:rsidRPr="00B66839" w:rsidRDefault="008C4CEA" w:rsidP="008C4CEA">
            <w:pPr>
              <w:widowControl w:val="0"/>
              <w:spacing w:after="0" w:line="240" w:lineRule="auto"/>
              <w:jc w:val="center"/>
              <w:rPr>
                <w:rFonts w:ascii="Times New Roman" w:hAnsi="Times New Roman"/>
                <w:b/>
                <w:sz w:val="24"/>
                <w:szCs w:val="24"/>
              </w:rPr>
            </w:pPr>
            <w:r w:rsidRPr="00B66839">
              <w:rPr>
                <w:rFonts w:ascii="Times New Roman" w:hAnsi="Times New Roman"/>
                <w:b/>
                <w:sz w:val="24"/>
                <w:szCs w:val="24"/>
              </w:rPr>
              <w:t>высшего образования</w:t>
            </w:r>
          </w:p>
          <w:p w:rsidR="008C4CEA" w:rsidRPr="00B66839" w:rsidRDefault="008C4CEA" w:rsidP="008C4CEA">
            <w:pPr>
              <w:widowControl w:val="0"/>
              <w:spacing w:after="0" w:line="240" w:lineRule="auto"/>
              <w:jc w:val="center"/>
              <w:rPr>
                <w:rFonts w:ascii="Times New Roman" w:hAnsi="Times New Roman"/>
                <w:b/>
                <w:sz w:val="24"/>
                <w:szCs w:val="24"/>
              </w:rPr>
            </w:pPr>
            <w:r>
              <w:rPr>
                <w:rFonts w:ascii="Times New Roman" w:hAnsi="Times New Roman"/>
                <w:b/>
                <w:sz w:val="24"/>
                <w:szCs w:val="24"/>
              </w:rPr>
              <w:t>«</w:t>
            </w:r>
            <w:r w:rsidRPr="00B66839">
              <w:rPr>
                <w:rFonts w:ascii="Times New Roman" w:hAnsi="Times New Roman"/>
                <w:b/>
                <w:sz w:val="24"/>
                <w:szCs w:val="24"/>
              </w:rPr>
              <w:t>Государственный университет морского и речного флота</w:t>
            </w:r>
          </w:p>
          <w:p w:rsidR="008C4CEA" w:rsidRPr="00B66839" w:rsidRDefault="008C4CEA" w:rsidP="008C4CEA">
            <w:pPr>
              <w:widowControl w:val="0"/>
              <w:spacing w:after="0" w:line="240" w:lineRule="auto"/>
              <w:jc w:val="center"/>
              <w:rPr>
                <w:rFonts w:ascii="Times New Roman" w:hAnsi="Times New Roman"/>
                <w:b/>
                <w:sz w:val="24"/>
                <w:szCs w:val="24"/>
              </w:rPr>
            </w:pPr>
            <w:r w:rsidRPr="00B66839">
              <w:rPr>
                <w:rFonts w:ascii="Times New Roman" w:hAnsi="Times New Roman"/>
                <w:b/>
                <w:sz w:val="24"/>
                <w:szCs w:val="24"/>
              </w:rPr>
              <w:t>имени адмирала С.О. Макарова</w:t>
            </w:r>
            <w:r>
              <w:rPr>
                <w:rFonts w:ascii="Times New Roman" w:hAnsi="Times New Roman"/>
                <w:b/>
                <w:sz w:val="24"/>
                <w:szCs w:val="24"/>
              </w:rPr>
              <w:t>»</w:t>
            </w:r>
          </w:p>
        </w:tc>
      </w:tr>
      <w:tr w:rsidR="008C4CEA" w:rsidRPr="00A47DFD" w:rsidTr="008C4CEA">
        <w:trPr>
          <w:trHeight w:val="2835"/>
        </w:trPr>
        <w:tc>
          <w:tcPr>
            <w:tcW w:w="5000" w:type="pct"/>
          </w:tcPr>
          <w:p w:rsidR="00503D7B" w:rsidRDefault="00503D7B" w:rsidP="00503D7B">
            <w:pPr>
              <w:widowControl w:val="0"/>
              <w:spacing w:after="0" w:line="240" w:lineRule="auto"/>
              <w:jc w:val="center"/>
              <w:rPr>
                <w:rFonts w:ascii="Times New Roman" w:eastAsia="Calibri" w:hAnsi="Times New Roman"/>
                <w:b/>
                <w:color w:val="000000"/>
                <w:lang w:eastAsia="en-US"/>
              </w:rPr>
            </w:pPr>
            <w:r w:rsidRPr="00540FD2">
              <w:rPr>
                <w:rFonts w:ascii="Times New Roman" w:eastAsia="Calibri" w:hAnsi="Times New Roman"/>
                <w:b/>
                <w:color w:val="000000"/>
                <w:lang w:eastAsia="en-US"/>
              </w:rPr>
              <w:t xml:space="preserve">Колледж </w:t>
            </w:r>
            <w:r>
              <w:rPr>
                <w:rFonts w:ascii="Times New Roman" w:eastAsia="Calibri" w:hAnsi="Times New Roman"/>
                <w:b/>
                <w:color w:val="000000"/>
                <w:lang w:eastAsia="en-US"/>
              </w:rPr>
              <w:t xml:space="preserve">Государственного университета морского и речного флота </w:t>
            </w:r>
          </w:p>
          <w:p w:rsidR="00503D7B" w:rsidRDefault="00503D7B" w:rsidP="00503D7B">
            <w:pPr>
              <w:widowControl w:val="0"/>
              <w:spacing w:after="0" w:line="240" w:lineRule="auto"/>
              <w:jc w:val="center"/>
              <w:rPr>
                <w:rFonts w:ascii="Times New Roman" w:eastAsia="Calibri" w:hAnsi="Times New Roman"/>
                <w:b/>
                <w:color w:val="000000"/>
                <w:lang w:eastAsia="en-US"/>
              </w:rPr>
            </w:pPr>
            <w:r>
              <w:rPr>
                <w:rFonts w:ascii="Times New Roman" w:eastAsia="Calibri" w:hAnsi="Times New Roman"/>
                <w:b/>
                <w:color w:val="000000"/>
                <w:lang w:eastAsia="en-US"/>
              </w:rPr>
              <w:t>имени адмирала С.О. Макарова</w:t>
            </w:r>
          </w:p>
          <w:p w:rsidR="008C4CEA" w:rsidRPr="00B66839" w:rsidRDefault="008C4CEA" w:rsidP="008C4CEA">
            <w:pPr>
              <w:widowControl w:val="0"/>
              <w:spacing w:after="0" w:line="240" w:lineRule="auto"/>
              <w:jc w:val="right"/>
              <w:rPr>
                <w:rFonts w:ascii="Times New Roman" w:hAnsi="Times New Roman"/>
                <w:b/>
                <w:sz w:val="24"/>
                <w:szCs w:val="24"/>
              </w:rPr>
            </w:pPr>
          </w:p>
        </w:tc>
      </w:tr>
      <w:tr w:rsidR="008C4CEA" w:rsidRPr="00A47DFD" w:rsidTr="008C4CEA">
        <w:tc>
          <w:tcPr>
            <w:tcW w:w="5000" w:type="pct"/>
          </w:tcPr>
          <w:p w:rsidR="008C4CEA" w:rsidRPr="008C4CEA" w:rsidRDefault="008C4CEA" w:rsidP="008C4CEA">
            <w:pPr>
              <w:widowControl w:val="0"/>
              <w:spacing w:after="0" w:line="240" w:lineRule="auto"/>
              <w:jc w:val="center"/>
              <w:rPr>
                <w:rFonts w:ascii="Times New Roman" w:hAnsi="Times New Roman"/>
                <w:b/>
                <w:sz w:val="24"/>
                <w:szCs w:val="24"/>
              </w:rPr>
            </w:pPr>
            <w:r w:rsidRPr="008C4CEA">
              <w:rPr>
                <w:rFonts w:ascii="Times New Roman" w:hAnsi="Times New Roman"/>
                <w:b/>
                <w:sz w:val="24"/>
                <w:szCs w:val="24"/>
              </w:rPr>
              <w:t xml:space="preserve">КОМПЛЕКТ КОНТРОЛЬНО-ОЦЕНОЧНЫХ СРЕДСТВ </w:t>
            </w:r>
          </w:p>
          <w:p w:rsidR="008C4CEA" w:rsidRPr="00B66839" w:rsidRDefault="008C4CEA" w:rsidP="008C4CEA">
            <w:pPr>
              <w:widowControl w:val="0"/>
              <w:spacing w:after="0" w:line="240" w:lineRule="auto"/>
              <w:jc w:val="center"/>
              <w:rPr>
                <w:rFonts w:ascii="Times New Roman" w:hAnsi="Times New Roman"/>
                <w:b/>
                <w:sz w:val="24"/>
                <w:szCs w:val="24"/>
              </w:rPr>
            </w:pPr>
            <w:r w:rsidRPr="008C4CEA">
              <w:rPr>
                <w:rFonts w:ascii="Times New Roman" w:hAnsi="Times New Roman"/>
                <w:b/>
                <w:sz w:val="24"/>
                <w:szCs w:val="24"/>
              </w:rPr>
              <w:t xml:space="preserve">ПО </w:t>
            </w:r>
            <w:r w:rsidR="003205E7">
              <w:rPr>
                <w:rFonts w:ascii="Times New Roman" w:hAnsi="Times New Roman"/>
                <w:b/>
                <w:sz w:val="24"/>
                <w:szCs w:val="24"/>
              </w:rPr>
              <w:t>УЧЕБНОЙ ДИСЦИПЛИНЕ</w:t>
            </w:r>
          </w:p>
        </w:tc>
      </w:tr>
      <w:tr w:rsidR="008C4CEA" w:rsidRPr="00A47DFD" w:rsidTr="008C4CEA">
        <w:tc>
          <w:tcPr>
            <w:tcW w:w="5000" w:type="pct"/>
          </w:tcPr>
          <w:p w:rsidR="008C4CEA" w:rsidRPr="00B66839" w:rsidRDefault="008C4CEA" w:rsidP="008C4CEA">
            <w:pPr>
              <w:widowControl w:val="0"/>
              <w:spacing w:after="0" w:line="240" w:lineRule="auto"/>
              <w:jc w:val="center"/>
              <w:rPr>
                <w:rFonts w:ascii="Times New Roman" w:hAnsi="Times New Roman"/>
                <w:b/>
                <w:sz w:val="24"/>
                <w:szCs w:val="24"/>
              </w:rPr>
            </w:pPr>
          </w:p>
        </w:tc>
      </w:tr>
      <w:tr w:rsidR="008C4CEA" w:rsidRPr="00A47DFD" w:rsidTr="008C4CEA">
        <w:trPr>
          <w:trHeight w:val="964"/>
        </w:trPr>
        <w:tc>
          <w:tcPr>
            <w:tcW w:w="5000" w:type="pct"/>
          </w:tcPr>
          <w:p w:rsidR="008C4CEA" w:rsidRPr="00B66839" w:rsidRDefault="008C4CEA" w:rsidP="008C4CEA">
            <w:pPr>
              <w:widowControl w:val="0"/>
              <w:spacing w:after="0" w:line="240" w:lineRule="auto"/>
              <w:jc w:val="center"/>
              <w:rPr>
                <w:rFonts w:ascii="Times New Roman" w:hAnsi="Times New Roman"/>
                <w:b/>
                <w:sz w:val="24"/>
                <w:szCs w:val="24"/>
              </w:rPr>
            </w:pPr>
            <w:r w:rsidRPr="00B66839">
              <w:rPr>
                <w:rFonts w:ascii="Times New Roman" w:hAnsi="Times New Roman"/>
                <w:b/>
                <w:sz w:val="24"/>
                <w:szCs w:val="24"/>
              </w:rPr>
              <w:t>«</w:t>
            </w:r>
            <w:r w:rsidR="00503D7B">
              <w:rPr>
                <w:rFonts w:ascii="Times New Roman" w:hAnsi="Times New Roman"/>
                <w:b/>
                <w:sz w:val="24"/>
                <w:szCs w:val="24"/>
              </w:rPr>
              <w:t>ОП.09 МЕНЕДЖМЕНТ</w:t>
            </w:r>
            <w:r w:rsidRPr="00B66839">
              <w:rPr>
                <w:rFonts w:ascii="Times New Roman" w:hAnsi="Times New Roman"/>
                <w:b/>
                <w:sz w:val="24"/>
                <w:szCs w:val="24"/>
              </w:rPr>
              <w:t>»</w:t>
            </w:r>
          </w:p>
        </w:tc>
      </w:tr>
      <w:tr w:rsidR="008C4CEA" w:rsidRPr="00A47DFD" w:rsidTr="008C4CEA">
        <w:trPr>
          <w:trHeight w:val="340"/>
        </w:trPr>
        <w:tc>
          <w:tcPr>
            <w:tcW w:w="5000" w:type="pct"/>
            <w:vAlign w:val="center"/>
          </w:tcPr>
          <w:p w:rsidR="008C4CEA" w:rsidRDefault="008C4CEA" w:rsidP="008C4CEA">
            <w:pPr>
              <w:widowControl w:val="0"/>
              <w:spacing w:after="0" w:line="240" w:lineRule="auto"/>
              <w:jc w:val="center"/>
              <w:rPr>
                <w:rFonts w:ascii="Times New Roman" w:hAnsi="Times New Roman"/>
                <w:b/>
                <w:sz w:val="24"/>
                <w:szCs w:val="24"/>
              </w:rPr>
            </w:pPr>
            <w:r>
              <w:rPr>
                <w:rFonts w:ascii="Times New Roman" w:hAnsi="Times New Roman"/>
                <w:b/>
                <w:sz w:val="24"/>
                <w:szCs w:val="24"/>
              </w:rPr>
              <w:t>ПРОГРАММЫ ПОДГОТОВКИ СПЕЦИАЛИСТОВ СРЕДНЕГО ЗВЕНА</w:t>
            </w:r>
          </w:p>
        </w:tc>
      </w:tr>
      <w:tr w:rsidR="008C4CEA" w:rsidRPr="00A47DFD" w:rsidTr="008C4CEA">
        <w:trPr>
          <w:trHeight w:val="283"/>
        </w:trPr>
        <w:tc>
          <w:tcPr>
            <w:tcW w:w="5000" w:type="pct"/>
            <w:vAlign w:val="center"/>
          </w:tcPr>
          <w:p w:rsidR="008C4CEA" w:rsidRPr="00B66839" w:rsidRDefault="008C4CEA" w:rsidP="008C4CEA">
            <w:pPr>
              <w:widowControl w:val="0"/>
              <w:spacing w:after="0" w:line="240" w:lineRule="auto"/>
              <w:jc w:val="center"/>
              <w:rPr>
                <w:rFonts w:ascii="Times New Roman" w:hAnsi="Times New Roman"/>
                <w:b/>
                <w:sz w:val="24"/>
                <w:szCs w:val="24"/>
              </w:rPr>
            </w:pPr>
            <w:r>
              <w:rPr>
                <w:rFonts w:ascii="Times New Roman" w:hAnsi="Times New Roman"/>
                <w:b/>
                <w:sz w:val="24"/>
                <w:szCs w:val="24"/>
              </w:rPr>
              <w:t>по специальности</w:t>
            </w:r>
          </w:p>
        </w:tc>
      </w:tr>
      <w:tr w:rsidR="008C4CEA" w:rsidRPr="00B369F0" w:rsidTr="008C4CEA">
        <w:trPr>
          <w:trHeight w:val="624"/>
        </w:trPr>
        <w:tc>
          <w:tcPr>
            <w:tcW w:w="5000" w:type="pct"/>
          </w:tcPr>
          <w:p w:rsidR="007275D8" w:rsidRDefault="00503D7B" w:rsidP="008C4CEA">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23.02.01 </w:t>
            </w:r>
            <w:r w:rsidR="007275D8">
              <w:rPr>
                <w:rFonts w:ascii="Times New Roman" w:hAnsi="Times New Roman"/>
                <w:b/>
                <w:sz w:val="24"/>
                <w:szCs w:val="24"/>
              </w:rPr>
              <w:t>ОРГАНИЗАЦИЯ ПЕРЕВОЗОК И УПРАВЛЕНИЕ НА ТРАНСПОРТЕ</w:t>
            </w:r>
          </w:p>
          <w:p w:rsidR="008C4CEA" w:rsidRPr="00B369F0" w:rsidRDefault="007275D8" w:rsidP="007275D8">
            <w:pPr>
              <w:widowControl w:val="0"/>
              <w:spacing w:after="0" w:line="240" w:lineRule="auto"/>
              <w:jc w:val="center"/>
              <w:rPr>
                <w:rFonts w:ascii="Times New Roman" w:hAnsi="Times New Roman"/>
                <w:sz w:val="24"/>
                <w:szCs w:val="24"/>
              </w:rPr>
            </w:pPr>
            <w:r>
              <w:rPr>
                <w:rFonts w:ascii="Times New Roman" w:hAnsi="Times New Roman"/>
                <w:b/>
                <w:sz w:val="24"/>
                <w:szCs w:val="24"/>
              </w:rPr>
              <w:t xml:space="preserve"> (ПО ВИДАМ)</w:t>
            </w:r>
          </w:p>
        </w:tc>
      </w:tr>
      <w:tr w:rsidR="008C4CEA" w:rsidRPr="00B369F0" w:rsidTr="008C4CEA">
        <w:trPr>
          <w:trHeight w:val="283"/>
        </w:trPr>
        <w:tc>
          <w:tcPr>
            <w:tcW w:w="5000" w:type="pct"/>
          </w:tcPr>
          <w:p w:rsidR="008C4CEA" w:rsidRPr="00B369F0" w:rsidRDefault="008C4CEA" w:rsidP="008C4CEA">
            <w:pPr>
              <w:widowControl w:val="0"/>
              <w:spacing w:after="0" w:line="240" w:lineRule="auto"/>
              <w:jc w:val="center"/>
              <w:rPr>
                <w:rFonts w:ascii="Times New Roman" w:hAnsi="Times New Roman"/>
                <w:b/>
                <w:color w:val="FF0000"/>
                <w:sz w:val="24"/>
                <w:szCs w:val="24"/>
              </w:rPr>
            </w:pPr>
            <w:r w:rsidRPr="001939B5">
              <w:rPr>
                <w:rFonts w:ascii="Times New Roman" w:hAnsi="Times New Roman"/>
                <w:b/>
                <w:sz w:val="24"/>
                <w:szCs w:val="24"/>
              </w:rPr>
              <w:t>квалификация</w:t>
            </w:r>
          </w:p>
        </w:tc>
      </w:tr>
      <w:tr w:rsidR="008C4CEA" w:rsidRPr="00B369F0" w:rsidTr="008C4CEA">
        <w:trPr>
          <w:trHeight w:val="454"/>
        </w:trPr>
        <w:tc>
          <w:tcPr>
            <w:tcW w:w="5000" w:type="pct"/>
            <w:vAlign w:val="center"/>
          </w:tcPr>
          <w:p w:rsidR="008C4CEA" w:rsidRPr="001939B5" w:rsidRDefault="00503D7B" w:rsidP="008C4CEA">
            <w:pPr>
              <w:widowControl w:val="0"/>
              <w:spacing w:after="0" w:line="240" w:lineRule="auto"/>
              <w:jc w:val="center"/>
              <w:rPr>
                <w:rFonts w:ascii="Times New Roman" w:hAnsi="Times New Roman"/>
                <w:b/>
                <w:sz w:val="24"/>
                <w:szCs w:val="24"/>
              </w:rPr>
            </w:pPr>
            <w:r w:rsidRPr="003F4041">
              <w:rPr>
                <w:rFonts w:ascii="Times New Roman" w:hAnsi="Times New Roman"/>
                <w:b/>
                <w:color w:val="000000" w:themeColor="text1"/>
                <w:sz w:val="24"/>
                <w:szCs w:val="24"/>
              </w:rPr>
              <w:t>ТЕХНИК</w:t>
            </w:r>
          </w:p>
        </w:tc>
      </w:tr>
      <w:tr w:rsidR="008C4CEA" w:rsidRPr="00A47DFD" w:rsidTr="008C4CEA">
        <w:trPr>
          <w:trHeight w:val="5216"/>
        </w:trPr>
        <w:tc>
          <w:tcPr>
            <w:tcW w:w="5000" w:type="pct"/>
            <w:vAlign w:val="bottom"/>
          </w:tcPr>
          <w:p w:rsidR="00503D7B" w:rsidRPr="002E69C0" w:rsidRDefault="00503D7B" w:rsidP="00503D7B">
            <w:pPr>
              <w:widowControl w:val="0"/>
              <w:spacing w:after="0" w:line="240" w:lineRule="auto"/>
              <w:jc w:val="center"/>
              <w:rPr>
                <w:rFonts w:ascii="Times New Roman" w:hAnsi="Times New Roman"/>
                <w:b/>
                <w:bCs/>
                <w:sz w:val="24"/>
                <w:szCs w:val="24"/>
              </w:rPr>
            </w:pPr>
            <w:r>
              <w:rPr>
                <w:rFonts w:ascii="Times New Roman" w:hAnsi="Times New Roman"/>
                <w:b/>
                <w:bCs/>
                <w:sz w:val="24"/>
                <w:szCs w:val="24"/>
              </w:rPr>
              <w:t>САНКТ- ПЕТЕРБУРГ</w:t>
            </w:r>
          </w:p>
          <w:p w:rsidR="008C4CEA" w:rsidRPr="00B66839" w:rsidRDefault="008C4CEA" w:rsidP="008C4CEA">
            <w:pPr>
              <w:widowControl w:val="0"/>
              <w:spacing w:after="0" w:line="240" w:lineRule="auto"/>
              <w:jc w:val="center"/>
              <w:rPr>
                <w:rFonts w:ascii="Times New Roman" w:hAnsi="Times New Roman"/>
                <w:b/>
                <w:sz w:val="24"/>
                <w:szCs w:val="24"/>
              </w:rPr>
            </w:pPr>
            <w:r w:rsidRPr="00B66839">
              <w:rPr>
                <w:rFonts w:ascii="Times New Roman" w:hAnsi="Times New Roman"/>
                <w:b/>
                <w:bCs/>
                <w:sz w:val="24"/>
                <w:szCs w:val="24"/>
              </w:rPr>
              <w:t>20</w:t>
            </w:r>
            <w:r w:rsidR="00503D7B">
              <w:rPr>
                <w:rFonts w:ascii="Times New Roman" w:hAnsi="Times New Roman"/>
                <w:b/>
                <w:bCs/>
                <w:sz w:val="24"/>
                <w:szCs w:val="24"/>
              </w:rPr>
              <w:t>23</w:t>
            </w:r>
          </w:p>
        </w:tc>
      </w:tr>
    </w:tbl>
    <w:p w:rsidR="008C4CEA" w:rsidRPr="008C4CEA" w:rsidRDefault="008C4CEA" w:rsidP="008C4CEA">
      <w:pPr>
        <w:spacing w:after="0" w:line="240" w:lineRule="auto"/>
        <w:rPr>
          <w:rFonts w:ascii="Times New Roman" w:hAnsi="Times New Roman"/>
          <w:sz w:val="2"/>
          <w:szCs w:val="2"/>
        </w:rPr>
      </w:pPr>
    </w:p>
    <w:p w:rsidR="008C4CEA" w:rsidRPr="008C4CEA" w:rsidRDefault="008C4CEA" w:rsidP="008C4CEA">
      <w:pPr>
        <w:widowControl w:val="0"/>
        <w:spacing w:after="0" w:line="240" w:lineRule="auto"/>
        <w:rPr>
          <w:rFonts w:ascii="Times New Roman" w:hAnsi="Times New Roman"/>
          <w:b/>
          <w:sz w:val="2"/>
          <w:szCs w:val="2"/>
        </w:rPr>
        <w:sectPr w:rsidR="008C4CEA" w:rsidRPr="008C4CEA" w:rsidSect="002119F9">
          <w:headerReference w:type="default" r:id="rId9"/>
          <w:footerReference w:type="even" r:id="rId10"/>
          <w:pgSz w:w="11907" w:h="16840"/>
          <w:pgMar w:top="1134" w:right="851" w:bottom="1134" w:left="1701" w:header="709" w:footer="709" w:gutter="0"/>
          <w:cols w:space="720"/>
          <w:titlePg/>
          <w:docGrid w:linePitch="299"/>
        </w:sectPr>
      </w:pPr>
    </w:p>
    <w:tbl>
      <w:tblPr>
        <w:tblW w:w="5000" w:type="pct"/>
        <w:tblCellMar>
          <w:left w:w="28" w:type="dxa"/>
          <w:right w:w="28" w:type="dxa"/>
        </w:tblCellMar>
        <w:tblLook w:val="04A0"/>
      </w:tblPr>
      <w:tblGrid>
        <w:gridCol w:w="9411"/>
      </w:tblGrid>
      <w:tr w:rsidR="008C4CEA" w:rsidRPr="00B66839" w:rsidTr="008C4CEA">
        <w:trPr>
          <w:trHeight w:val="397"/>
        </w:trPr>
        <w:tc>
          <w:tcPr>
            <w:tcW w:w="5000" w:type="pct"/>
            <w:vAlign w:val="center"/>
          </w:tcPr>
          <w:p w:rsidR="008C4CEA" w:rsidRPr="00B66839" w:rsidRDefault="008C4CEA" w:rsidP="008C4CEA">
            <w:pPr>
              <w:widowControl w:val="0"/>
              <w:spacing w:after="0" w:line="240" w:lineRule="auto"/>
              <w:rPr>
                <w:rFonts w:ascii="Times New Roman" w:hAnsi="Times New Roman"/>
                <w:b/>
                <w:sz w:val="24"/>
                <w:szCs w:val="24"/>
              </w:rPr>
            </w:pPr>
            <w:r>
              <w:rPr>
                <w:rFonts w:ascii="Times New Roman" w:hAnsi="Times New Roman"/>
                <w:b/>
                <w:sz w:val="24"/>
                <w:szCs w:val="24"/>
              </w:rPr>
              <w:lastRenderedPageBreak/>
              <w:t>РАЗРАБОТЧИКИ:</w:t>
            </w:r>
          </w:p>
        </w:tc>
      </w:tr>
      <w:tr w:rsidR="008C4CEA" w:rsidRPr="00B66839" w:rsidTr="007275D8">
        <w:trPr>
          <w:trHeight w:val="2778"/>
        </w:trPr>
        <w:tc>
          <w:tcPr>
            <w:tcW w:w="5000" w:type="pct"/>
          </w:tcPr>
          <w:p w:rsidR="007275D8" w:rsidRDefault="00503D7B" w:rsidP="007275D8">
            <w:pPr>
              <w:widowControl w:val="0"/>
              <w:spacing w:after="0" w:line="240" w:lineRule="auto"/>
              <w:rPr>
                <w:rFonts w:ascii="Times New Roman" w:hAnsi="Times New Roman"/>
                <w:sz w:val="24"/>
                <w:szCs w:val="24"/>
              </w:rPr>
            </w:pPr>
            <w:r>
              <w:rPr>
                <w:rFonts w:ascii="Times New Roman" w:hAnsi="Times New Roman"/>
                <w:sz w:val="24"/>
                <w:szCs w:val="24"/>
              </w:rPr>
              <w:t xml:space="preserve">Соболева Юлия Валерьевна, заместитель заведующий учебной части, преподаватель </w:t>
            </w:r>
          </w:p>
          <w:p w:rsidR="008C4CEA" w:rsidRPr="00B66839" w:rsidRDefault="00503D7B" w:rsidP="007275D8">
            <w:pPr>
              <w:widowControl w:val="0"/>
              <w:spacing w:after="0" w:line="240" w:lineRule="auto"/>
              <w:rPr>
                <w:rFonts w:ascii="Times New Roman" w:hAnsi="Times New Roman"/>
                <w:b/>
                <w:sz w:val="24"/>
                <w:szCs w:val="24"/>
              </w:rPr>
            </w:pPr>
            <w:r>
              <w:rPr>
                <w:rFonts w:ascii="Times New Roman" w:hAnsi="Times New Roman"/>
                <w:sz w:val="24"/>
                <w:szCs w:val="24"/>
              </w:rPr>
              <w:t xml:space="preserve">Колледжа </w:t>
            </w:r>
            <w:r w:rsidR="007275D8" w:rsidRPr="00AE2922">
              <w:rPr>
                <w:rFonts w:ascii="Times New Roman" w:hAnsi="Times New Roman"/>
                <w:sz w:val="24"/>
                <w:szCs w:val="24"/>
              </w:rPr>
              <w:t>Государственного университета морского и речного флота имени адмирала С.О. Макарова</w:t>
            </w:r>
            <w:r w:rsidR="007275D8">
              <w:rPr>
                <w:rFonts w:ascii="Times New Roman" w:hAnsi="Times New Roman"/>
                <w:sz w:val="24"/>
                <w:szCs w:val="24"/>
              </w:rPr>
              <w:t>.</w:t>
            </w:r>
          </w:p>
        </w:tc>
      </w:tr>
      <w:tr w:rsidR="008C4CEA" w:rsidRPr="00A47DFD" w:rsidTr="00A76A79">
        <w:trPr>
          <w:trHeight w:val="3458"/>
        </w:trPr>
        <w:tc>
          <w:tcPr>
            <w:tcW w:w="5000" w:type="pct"/>
            <w:vAlign w:val="bottom"/>
          </w:tcPr>
          <w:p w:rsidR="008C4CEA" w:rsidRPr="00076436" w:rsidRDefault="00E566B2" w:rsidP="006D736E">
            <w:pPr>
              <w:widowControl w:val="0"/>
              <w:spacing w:after="0"/>
              <w:ind w:firstLine="709"/>
              <w:jc w:val="both"/>
              <w:rPr>
                <w:rFonts w:ascii="Times New Roman" w:hAnsi="Times New Roman"/>
                <w:noProof/>
                <w:sz w:val="24"/>
                <w:szCs w:val="24"/>
              </w:rPr>
            </w:pPr>
            <w:r>
              <w:rPr>
                <w:rFonts w:ascii="Times New Roman" w:hAnsi="Times New Roman"/>
                <w:bCs/>
                <w:sz w:val="24"/>
                <w:szCs w:val="24"/>
              </w:rPr>
              <w:t xml:space="preserve">Комплект контрольно-оценочных средств по учебной дисциплине </w:t>
            </w:r>
            <w:r w:rsidR="00503D7B">
              <w:rPr>
                <w:rFonts w:ascii="Times New Roman" w:hAnsi="Times New Roman"/>
                <w:sz w:val="24"/>
                <w:szCs w:val="24"/>
              </w:rPr>
              <w:t>ОП.09 Менеджмент</w:t>
            </w:r>
            <w:r w:rsidR="00760A14" w:rsidRPr="00760A14">
              <w:rPr>
                <w:rFonts w:ascii="Times New Roman" w:hAnsi="Times New Roman"/>
                <w:sz w:val="24"/>
                <w:szCs w:val="24"/>
              </w:rPr>
              <w:t xml:space="preserve"> </w:t>
            </w:r>
            <w:r w:rsidRPr="00076436">
              <w:rPr>
                <w:rFonts w:ascii="Times New Roman" w:hAnsi="Times New Roman"/>
                <w:noProof/>
                <w:sz w:val="24"/>
                <w:szCs w:val="24"/>
              </w:rPr>
              <w:t>разработа</w:t>
            </w:r>
            <w:r>
              <w:rPr>
                <w:rFonts w:ascii="Times New Roman" w:hAnsi="Times New Roman"/>
                <w:noProof/>
                <w:sz w:val="24"/>
                <w:szCs w:val="24"/>
              </w:rPr>
              <w:t>н</w:t>
            </w:r>
            <w:r w:rsidRPr="00076436">
              <w:rPr>
                <w:rFonts w:ascii="Times New Roman" w:hAnsi="Times New Roman"/>
                <w:noProof/>
                <w:sz w:val="24"/>
                <w:szCs w:val="24"/>
              </w:rPr>
              <w:t xml:space="preserve"> в соответствии с Федеральным государственным образовательным стандартом среднего профессионального образования, утвержденным приказом Министерства </w:t>
            </w:r>
            <w:r>
              <w:rPr>
                <w:rFonts w:ascii="Times New Roman" w:hAnsi="Times New Roman"/>
                <w:noProof/>
                <w:sz w:val="24"/>
                <w:szCs w:val="24"/>
              </w:rPr>
              <w:t>просвещения</w:t>
            </w:r>
            <w:r w:rsidR="001C4C48" w:rsidRPr="001C4C48">
              <w:rPr>
                <w:rFonts w:ascii="Times New Roman" w:hAnsi="Times New Roman"/>
                <w:noProof/>
                <w:sz w:val="24"/>
                <w:szCs w:val="24"/>
              </w:rPr>
              <w:t xml:space="preserve"> </w:t>
            </w:r>
            <w:r>
              <w:rPr>
                <w:rFonts w:ascii="Times New Roman" w:hAnsi="Times New Roman"/>
                <w:noProof/>
                <w:sz w:val="24"/>
                <w:szCs w:val="24"/>
              </w:rPr>
              <w:t xml:space="preserve">Российской </w:t>
            </w:r>
            <w:r w:rsidR="00503D7B" w:rsidRPr="00712B4A">
              <w:rPr>
                <w:rFonts w:ascii="Times New Roman" w:hAnsi="Times New Roman"/>
                <w:noProof/>
                <w:color w:val="000000" w:themeColor="text1"/>
                <w:sz w:val="24"/>
                <w:szCs w:val="24"/>
              </w:rPr>
              <w:t>от 22 апреля 2014 г. N 376 по специальности 23.02.01 Организация перевозок и управление на транспорте (</w:t>
            </w:r>
            <w:r w:rsidR="00503D7B">
              <w:rPr>
                <w:rFonts w:ascii="Times New Roman" w:hAnsi="Times New Roman"/>
                <w:noProof/>
                <w:color w:val="000000" w:themeColor="text1"/>
                <w:sz w:val="24"/>
                <w:szCs w:val="24"/>
              </w:rPr>
              <w:t>по видам</w:t>
            </w:r>
            <w:r w:rsidR="00503D7B" w:rsidRPr="00712B4A">
              <w:rPr>
                <w:rFonts w:ascii="Times New Roman" w:hAnsi="Times New Roman"/>
                <w:noProof/>
                <w:color w:val="000000" w:themeColor="text1"/>
                <w:sz w:val="24"/>
                <w:szCs w:val="24"/>
              </w:rPr>
              <w:t xml:space="preserve">), профессиональными стандартами «Стивидор», </w:t>
            </w:r>
            <w:r w:rsidR="00503D7B" w:rsidRPr="00261226">
              <w:rPr>
                <w:rFonts w:ascii="Times New Roman" w:hAnsi="Times New Roman"/>
                <w:sz w:val="24"/>
                <w:szCs w:val="24"/>
              </w:rPr>
              <w:t xml:space="preserve">утверждённым Приказом Министерства труда и социальной защиты РФ от </w:t>
            </w:r>
            <w:r w:rsidR="00503D7B" w:rsidRPr="00261226">
              <w:rPr>
                <w:rFonts w:ascii="Times New Roman" w:hAnsi="Times New Roman"/>
                <w:bCs/>
                <w:sz w:val="24"/>
                <w:szCs w:val="24"/>
              </w:rPr>
              <w:t>18.07.2019</w:t>
            </w:r>
            <w:r w:rsidR="00503D7B" w:rsidRPr="00261226">
              <w:rPr>
                <w:rFonts w:ascii="Times New Roman" w:hAnsi="Times New Roman"/>
                <w:sz w:val="24"/>
                <w:szCs w:val="24"/>
              </w:rPr>
              <w:t xml:space="preserve"> № </w:t>
            </w:r>
            <w:r w:rsidR="00503D7B" w:rsidRPr="00261226">
              <w:rPr>
                <w:rFonts w:ascii="Times New Roman" w:hAnsi="Times New Roman"/>
                <w:bCs/>
                <w:sz w:val="24"/>
                <w:szCs w:val="24"/>
              </w:rPr>
              <w:t>507н</w:t>
            </w:r>
            <w:r w:rsidR="00503D7B" w:rsidRPr="00261226">
              <w:rPr>
                <w:rFonts w:ascii="Times New Roman" w:hAnsi="Times New Roman"/>
                <w:sz w:val="24"/>
                <w:szCs w:val="24"/>
              </w:rPr>
              <w:t xml:space="preserve">, профессиональным стандартом «Специалист по логистике на транспорте», утверждённым Приказом Министерства труда и социальной защиты РФ от </w:t>
            </w:r>
            <w:r w:rsidR="00503D7B" w:rsidRPr="00261226">
              <w:rPr>
                <w:rFonts w:ascii="Times New Roman" w:hAnsi="Times New Roman"/>
                <w:bCs/>
                <w:sz w:val="24"/>
                <w:szCs w:val="24"/>
              </w:rPr>
              <w:t>08.09.2014</w:t>
            </w:r>
            <w:r w:rsidR="00503D7B" w:rsidRPr="00261226">
              <w:rPr>
                <w:rFonts w:ascii="Times New Roman" w:hAnsi="Times New Roman"/>
                <w:sz w:val="24"/>
                <w:szCs w:val="24"/>
              </w:rPr>
              <w:t xml:space="preserve"> № </w:t>
            </w:r>
            <w:r w:rsidR="00503D7B" w:rsidRPr="00261226">
              <w:rPr>
                <w:rFonts w:ascii="Times New Roman" w:hAnsi="Times New Roman"/>
                <w:bCs/>
                <w:sz w:val="24"/>
                <w:szCs w:val="24"/>
              </w:rPr>
              <w:t>616н,</w:t>
            </w:r>
            <w:r w:rsidR="006D736E">
              <w:rPr>
                <w:rFonts w:ascii="Times New Roman" w:hAnsi="Times New Roman"/>
                <w:sz w:val="24"/>
                <w:szCs w:val="24"/>
              </w:rPr>
              <w:t>рабочей программой учебной дисциплины.</w:t>
            </w:r>
          </w:p>
        </w:tc>
      </w:tr>
    </w:tbl>
    <w:p w:rsidR="0001399B" w:rsidRPr="00D30568" w:rsidRDefault="0001399B" w:rsidP="0001399B">
      <w:pPr>
        <w:spacing w:after="0" w:line="240" w:lineRule="auto"/>
        <w:rPr>
          <w:rFonts w:ascii="Times New Roman" w:hAnsi="Times New Roman"/>
          <w:sz w:val="2"/>
          <w:szCs w:val="2"/>
        </w:rPr>
      </w:pPr>
      <w:r w:rsidRPr="00D30568">
        <w:rPr>
          <w:rFonts w:ascii="Times New Roman" w:hAnsi="Times New Roman"/>
          <w:sz w:val="2"/>
          <w:szCs w:val="2"/>
        </w:rPr>
        <w:br w:type="page"/>
      </w:r>
    </w:p>
    <w:p w:rsidR="00454086" w:rsidRPr="00A47DFD" w:rsidRDefault="00454086" w:rsidP="00E56408">
      <w:pPr>
        <w:widowControl w:val="0"/>
        <w:spacing w:after="120" w:line="240" w:lineRule="auto"/>
        <w:jc w:val="center"/>
        <w:rPr>
          <w:rFonts w:ascii="Times New Roman" w:hAnsi="Times New Roman"/>
          <w:b/>
          <w:sz w:val="24"/>
          <w:szCs w:val="24"/>
        </w:rPr>
      </w:pPr>
      <w:r w:rsidRPr="00A47DFD">
        <w:rPr>
          <w:rFonts w:ascii="Times New Roman" w:hAnsi="Times New Roman"/>
          <w:b/>
          <w:sz w:val="24"/>
          <w:szCs w:val="24"/>
        </w:rPr>
        <w:lastRenderedPageBreak/>
        <w:t>СОДЕРЖАНИЕ</w:t>
      </w:r>
    </w:p>
    <w:tbl>
      <w:tblPr>
        <w:tblW w:w="5000" w:type="pct"/>
        <w:jc w:val="center"/>
        <w:tblLook w:val="04A0"/>
      </w:tblPr>
      <w:tblGrid>
        <w:gridCol w:w="8445"/>
        <w:gridCol w:w="1126"/>
      </w:tblGrid>
      <w:tr w:rsidR="006B7A07" w:rsidRPr="00A47DFD" w:rsidTr="00112AE0">
        <w:trPr>
          <w:jc w:val="center"/>
        </w:trPr>
        <w:tc>
          <w:tcPr>
            <w:tcW w:w="4412" w:type="pct"/>
          </w:tcPr>
          <w:p w:rsidR="00454086" w:rsidRPr="00A47DFD" w:rsidRDefault="00454086" w:rsidP="008E0EB4">
            <w:pPr>
              <w:widowControl w:val="0"/>
              <w:tabs>
                <w:tab w:val="left" w:pos="455"/>
              </w:tabs>
              <w:spacing w:after="240" w:line="240" w:lineRule="auto"/>
              <w:ind w:left="455" w:hanging="425"/>
              <w:jc w:val="both"/>
              <w:rPr>
                <w:rFonts w:ascii="Times New Roman" w:hAnsi="Times New Roman"/>
                <w:b/>
                <w:sz w:val="24"/>
                <w:szCs w:val="24"/>
              </w:rPr>
            </w:pPr>
            <w:r w:rsidRPr="00A47DFD">
              <w:rPr>
                <w:rFonts w:ascii="Times New Roman" w:hAnsi="Times New Roman"/>
                <w:b/>
                <w:sz w:val="24"/>
                <w:szCs w:val="24"/>
              </w:rPr>
              <w:t>1.</w:t>
            </w:r>
            <w:r w:rsidRPr="00A47DFD">
              <w:rPr>
                <w:rFonts w:ascii="Times New Roman" w:hAnsi="Times New Roman"/>
                <w:b/>
                <w:sz w:val="24"/>
                <w:szCs w:val="24"/>
              </w:rPr>
              <w:tab/>
            </w:r>
            <w:r w:rsidR="00606ED8">
              <w:rPr>
                <w:rFonts w:ascii="Times New Roman" w:hAnsi="Times New Roman"/>
                <w:b/>
                <w:sz w:val="24"/>
                <w:szCs w:val="24"/>
              </w:rPr>
              <w:t>ПАСПОРТ КОМПЛЕКТА КОНТРОЛЬНО-ОЦЕНОЧНЫХ СРЕДСТВ</w:t>
            </w:r>
          </w:p>
        </w:tc>
        <w:tc>
          <w:tcPr>
            <w:tcW w:w="588" w:type="pct"/>
            <w:vAlign w:val="bottom"/>
          </w:tcPr>
          <w:p w:rsidR="00454086" w:rsidRPr="006D736E" w:rsidRDefault="006D736E" w:rsidP="00252841">
            <w:pPr>
              <w:widowControl w:val="0"/>
              <w:spacing w:after="240" w:line="240" w:lineRule="auto"/>
              <w:jc w:val="center"/>
              <w:rPr>
                <w:rFonts w:ascii="Times New Roman" w:hAnsi="Times New Roman"/>
                <w:b/>
                <w:sz w:val="24"/>
                <w:szCs w:val="24"/>
              </w:rPr>
            </w:pPr>
            <w:r w:rsidRPr="006D736E">
              <w:rPr>
                <w:rFonts w:ascii="Times New Roman" w:hAnsi="Times New Roman"/>
                <w:b/>
                <w:sz w:val="24"/>
                <w:szCs w:val="24"/>
              </w:rPr>
              <w:t>4</w:t>
            </w:r>
          </w:p>
        </w:tc>
      </w:tr>
      <w:tr w:rsidR="006B7A07" w:rsidRPr="00A47DFD" w:rsidTr="00112AE0">
        <w:trPr>
          <w:jc w:val="center"/>
        </w:trPr>
        <w:tc>
          <w:tcPr>
            <w:tcW w:w="4412" w:type="pct"/>
          </w:tcPr>
          <w:p w:rsidR="00454086" w:rsidRPr="00A47DFD" w:rsidRDefault="00454086" w:rsidP="008E0EB4">
            <w:pPr>
              <w:widowControl w:val="0"/>
              <w:tabs>
                <w:tab w:val="left" w:pos="455"/>
              </w:tabs>
              <w:spacing w:after="240" w:line="240" w:lineRule="auto"/>
              <w:ind w:left="455" w:hanging="425"/>
              <w:jc w:val="both"/>
              <w:rPr>
                <w:rFonts w:ascii="Times New Roman" w:hAnsi="Times New Roman"/>
                <w:b/>
                <w:sz w:val="24"/>
                <w:szCs w:val="24"/>
              </w:rPr>
            </w:pPr>
            <w:r w:rsidRPr="00A47DFD">
              <w:rPr>
                <w:rFonts w:ascii="Times New Roman" w:hAnsi="Times New Roman"/>
                <w:b/>
                <w:sz w:val="24"/>
                <w:szCs w:val="24"/>
              </w:rPr>
              <w:t>2.</w:t>
            </w:r>
            <w:r w:rsidRPr="00A47DFD">
              <w:rPr>
                <w:rFonts w:ascii="Times New Roman" w:hAnsi="Times New Roman"/>
                <w:b/>
                <w:sz w:val="24"/>
                <w:szCs w:val="24"/>
              </w:rPr>
              <w:tab/>
            </w:r>
            <w:r w:rsidR="00606ED8" w:rsidRPr="004018DA">
              <w:rPr>
                <w:rFonts w:ascii="Times New Roman" w:hAnsi="Times New Roman"/>
                <w:b/>
                <w:sz w:val="24"/>
                <w:szCs w:val="24"/>
              </w:rPr>
              <w:t>КОДИФИ</w:t>
            </w:r>
            <w:r w:rsidR="00606ED8">
              <w:rPr>
                <w:rFonts w:ascii="Times New Roman" w:hAnsi="Times New Roman"/>
                <w:b/>
                <w:sz w:val="24"/>
                <w:szCs w:val="24"/>
              </w:rPr>
              <w:t xml:space="preserve">КАТОР </w:t>
            </w:r>
            <w:r w:rsidR="00606ED8" w:rsidRPr="004018DA">
              <w:rPr>
                <w:rFonts w:ascii="Times New Roman" w:hAnsi="Times New Roman"/>
                <w:b/>
                <w:sz w:val="24"/>
                <w:szCs w:val="24"/>
              </w:rPr>
              <w:t>ОЦЕНОЧНЫХ СРЕДСТВ</w:t>
            </w:r>
          </w:p>
        </w:tc>
        <w:tc>
          <w:tcPr>
            <w:tcW w:w="588" w:type="pct"/>
            <w:vAlign w:val="bottom"/>
          </w:tcPr>
          <w:p w:rsidR="00454086" w:rsidRPr="006D736E" w:rsidRDefault="006D736E" w:rsidP="00252841">
            <w:pPr>
              <w:widowControl w:val="0"/>
              <w:spacing w:after="240" w:line="240" w:lineRule="auto"/>
              <w:jc w:val="center"/>
              <w:rPr>
                <w:rFonts w:ascii="Times New Roman" w:hAnsi="Times New Roman"/>
                <w:b/>
                <w:sz w:val="24"/>
                <w:szCs w:val="24"/>
              </w:rPr>
            </w:pPr>
            <w:r w:rsidRPr="006D736E">
              <w:rPr>
                <w:rFonts w:ascii="Times New Roman" w:hAnsi="Times New Roman"/>
                <w:b/>
                <w:sz w:val="24"/>
                <w:szCs w:val="24"/>
              </w:rPr>
              <w:t>4</w:t>
            </w:r>
          </w:p>
        </w:tc>
      </w:tr>
      <w:tr w:rsidR="006B7A07" w:rsidRPr="00A47DFD" w:rsidTr="00112AE0">
        <w:trPr>
          <w:jc w:val="center"/>
        </w:trPr>
        <w:tc>
          <w:tcPr>
            <w:tcW w:w="4412" w:type="pct"/>
          </w:tcPr>
          <w:p w:rsidR="00454086" w:rsidRPr="00A47DFD" w:rsidRDefault="00454086" w:rsidP="00D75049">
            <w:pPr>
              <w:widowControl w:val="0"/>
              <w:tabs>
                <w:tab w:val="left" w:pos="455"/>
                <w:tab w:val="left" w:pos="1276"/>
              </w:tabs>
              <w:spacing w:after="240" w:line="240" w:lineRule="auto"/>
              <w:ind w:left="455" w:hanging="425"/>
              <w:jc w:val="both"/>
              <w:rPr>
                <w:rFonts w:ascii="Times New Roman" w:hAnsi="Times New Roman"/>
                <w:b/>
                <w:sz w:val="24"/>
                <w:szCs w:val="24"/>
              </w:rPr>
            </w:pPr>
            <w:r w:rsidRPr="00A47DFD">
              <w:rPr>
                <w:rFonts w:ascii="Times New Roman" w:hAnsi="Times New Roman"/>
                <w:b/>
                <w:sz w:val="24"/>
                <w:szCs w:val="24"/>
              </w:rPr>
              <w:t>3.</w:t>
            </w:r>
            <w:r w:rsidRPr="00A47DFD">
              <w:rPr>
                <w:rFonts w:ascii="Times New Roman" w:hAnsi="Times New Roman"/>
                <w:b/>
                <w:sz w:val="24"/>
                <w:szCs w:val="24"/>
              </w:rPr>
              <w:tab/>
            </w:r>
            <w:r w:rsidR="00606ED8" w:rsidRPr="004018DA">
              <w:rPr>
                <w:rFonts w:ascii="Times New Roman" w:hAnsi="Times New Roman"/>
                <w:b/>
                <w:bCs/>
                <w:sz w:val="24"/>
                <w:szCs w:val="24"/>
              </w:rPr>
              <w:t xml:space="preserve">СИСТЕМА ОЦЕНКИ ОБРАЗОВАТЕЛЬНЫХ ДОСТИЖЕНИЙ ОБУЧАЮЩИХСЯ </w:t>
            </w:r>
            <w:r w:rsidR="00606ED8" w:rsidRPr="004018DA">
              <w:rPr>
                <w:rFonts w:ascii="Times New Roman" w:hAnsi="Times New Roman"/>
                <w:b/>
                <w:bCs/>
                <w:kern w:val="24"/>
                <w:position w:val="1"/>
                <w:sz w:val="24"/>
                <w:szCs w:val="24"/>
              </w:rPr>
              <w:t>ПО</w:t>
            </w:r>
            <w:r w:rsidR="00606ED8" w:rsidRPr="004018DA">
              <w:rPr>
                <w:rFonts w:ascii="Times New Roman" w:hAnsi="Times New Roman"/>
                <w:b/>
                <w:bCs/>
                <w:sz w:val="24"/>
                <w:szCs w:val="24"/>
              </w:rPr>
              <w:t xml:space="preserve"> КАЖДОМУ ОЦЕНОЧНОМУ СРЕДСТВУ</w:t>
            </w:r>
          </w:p>
        </w:tc>
        <w:tc>
          <w:tcPr>
            <w:tcW w:w="588" w:type="pct"/>
            <w:vAlign w:val="bottom"/>
          </w:tcPr>
          <w:p w:rsidR="00454086" w:rsidRPr="006D736E" w:rsidRDefault="006D736E" w:rsidP="00252841">
            <w:pPr>
              <w:widowControl w:val="0"/>
              <w:spacing w:after="240" w:line="240" w:lineRule="auto"/>
              <w:jc w:val="center"/>
              <w:rPr>
                <w:rFonts w:ascii="Times New Roman" w:hAnsi="Times New Roman"/>
                <w:b/>
                <w:sz w:val="24"/>
                <w:szCs w:val="24"/>
              </w:rPr>
            </w:pPr>
            <w:r w:rsidRPr="006D736E">
              <w:rPr>
                <w:rFonts w:ascii="Times New Roman" w:hAnsi="Times New Roman"/>
                <w:b/>
                <w:sz w:val="24"/>
                <w:szCs w:val="24"/>
              </w:rPr>
              <w:t>10</w:t>
            </w:r>
          </w:p>
        </w:tc>
      </w:tr>
      <w:tr w:rsidR="006B7A07" w:rsidRPr="00A47DFD" w:rsidTr="00112AE0">
        <w:trPr>
          <w:jc w:val="center"/>
        </w:trPr>
        <w:tc>
          <w:tcPr>
            <w:tcW w:w="4412" w:type="pct"/>
          </w:tcPr>
          <w:p w:rsidR="00454086" w:rsidRPr="00A47DFD" w:rsidRDefault="00454086" w:rsidP="00D75049">
            <w:pPr>
              <w:widowControl w:val="0"/>
              <w:tabs>
                <w:tab w:val="left" w:pos="455"/>
              </w:tabs>
              <w:spacing w:after="240" w:line="240" w:lineRule="auto"/>
              <w:ind w:left="455" w:hanging="425"/>
              <w:jc w:val="both"/>
              <w:rPr>
                <w:rFonts w:ascii="Times New Roman" w:hAnsi="Times New Roman"/>
                <w:b/>
                <w:sz w:val="24"/>
                <w:szCs w:val="24"/>
              </w:rPr>
            </w:pPr>
            <w:r w:rsidRPr="00A47DFD">
              <w:rPr>
                <w:rFonts w:ascii="Times New Roman" w:hAnsi="Times New Roman"/>
                <w:b/>
                <w:sz w:val="24"/>
                <w:szCs w:val="24"/>
              </w:rPr>
              <w:t>4.</w:t>
            </w:r>
            <w:r w:rsidRPr="00A47DFD">
              <w:rPr>
                <w:rFonts w:ascii="Times New Roman" w:hAnsi="Times New Roman"/>
                <w:b/>
                <w:sz w:val="24"/>
                <w:szCs w:val="24"/>
              </w:rPr>
              <w:tab/>
            </w:r>
            <w:r w:rsidR="00606ED8" w:rsidRPr="004018DA">
              <w:rPr>
                <w:rFonts w:ascii="Times New Roman" w:hAnsi="Times New Roman"/>
                <w:b/>
                <w:bCs/>
                <w:sz w:val="24"/>
                <w:szCs w:val="24"/>
              </w:rPr>
              <w:t>БАНК КОМПЕТЕНТНОСТНО-ОЦЕНОЧНЫХ МАТЕРИАЛОВ ДЛЯ ОЦЕНКИ УСВОЕНИЯ РАБОЧЕЙ ПРОГРАММЫ УЧЕБНОЙ ДИСЦИПЛИНЫ</w:t>
            </w:r>
          </w:p>
        </w:tc>
        <w:tc>
          <w:tcPr>
            <w:tcW w:w="588" w:type="pct"/>
            <w:vAlign w:val="bottom"/>
          </w:tcPr>
          <w:p w:rsidR="00454086" w:rsidRPr="006D736E" w:rsidRDefault="006D736E" w:rsidP="00252841">
            <w:pPr>
              <w:widowControl w:val="0"/>
              <w:spacing w:after="240" w:line="240" w:lineRule="auto"/>
              <w:jc w:val="center"/>
              <w:rPr>
                <w:rFonts w:ascii="Times New Roman" w:hAnsi="Times New Roman"/>
                <w:b/>
                <w:sz w:val="24"/>
                <w:szCs w:val="24"/>
              </w:rPr>
            </w:pPr>
            <w:r w:rsidRPr="006D736E">
              <w:rPr>
                <w:rFonts w:ascii="Times New Roman" w:hAnsi="Times New Roman"/>
                <w:b/>
                <w:sz w:val="24"/>
                <w:szCs w:val="24"/>
              </w:rPr>
              <w:t>13</w:t>
            </w:r>
          </w:p>
        </w:tc>
      </w:tr>
    </w:tbl>
    <w:p w:rsidR="00454086" w:rsidRPr="00A47DFD" w:rsidRDefault="00454086" w:rsidP="00252841">
      <w:pPr>
        <w:widowControl w:val="0"/>
        <w:spacing w:after="0" w:line="240" w:lineRule="auto"/>
        <w:rPr>
          <w:rFonts w:ascii="Times New Roman" w:hAnsi="Times New Roman"/>
          <w:b/>
          <w:i/>
          <w:sz w:val="24"/>
          <w:szCs w:val="24"/>
        </w:rPr>
        <w:sectPr w:rsidR="00454086" w:rsidRPr="00A47DFD" w:rsidSect="008C4CEA">
          <w:headerReference w:type="default" r:id="rId11"/>
          <w:footerReference w:type="even" r:id="rId12"/>
          <w:pgSz w:w="11907" w:h="16840"/>
          <w:pgMar w:top="1134" w:right="851" w:bottom="1134" w:left="1701" w:header="709" w:footer="709" w:gutter="0"/>
          <w:cols w:space="720"/>
          <w:titlePg/>
          <w:docGrid w:linePitch="299"/>
        </w:sectPr>
      </w:pPr>
    </w:p>
    <w:p w:rsidR="00454086" w:rsidRPr="008D0874" w:rsidRDefault="00454086" w:rsidP="00252841">
      <w:pPr>
        <w:widowControl w:val="0"/>
        <w:spacing w:after="0" w:line="240" w:lineRule="auto"/>
        <w:jc w:val="center"/>
        <w:rPr>
          <w:rFonts w:ascii="Times New Roman" w:hAnsi="Times New Roman"/>
          <w:b/>
          <w:sz w:val="24"/>
          <w:szCs w:val="24"/>
        </w:rPr>
      </w:pPr>
      <w:r w:rsidRPr="008D0874">
        <w:rPr>
          <w:rFonts w:ascii="Times New Roman" w:hAnsi="Times New Roman"/>
          <w:b/>
          <w:sz w:val="24"/>
          <w:szCs w:val="24"/>
        </w:rPr>
        <w:lastRenderedPageBreak/>
        <w:t xml:space="preserve">1. </w:t>
      </w:r>
      <w:r w:rsidR="00D75049">
        <w:rPr>
          <w:rFonts w:ascii="Times New Roman" w:hAnsi="Times New Roman"/>
          <w:b/>
          <w:sz w:val="24"/>
          <w:szCs w:val="24"/>
        </w:rPr>
        <w:t>ПАСПОРТ КОМПЛЕКТА КОНТРОЛЬНО-ОЦЕНОЧНЫХ СРЕДСТВ</w:t>
      </w:r>
    </w:p>
    <w:p w:rsidR="00454086" w:rsidRPr="008D0874" w:rsidRDefault="00D75049" w:rsidP="00252841">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ПО </w:t>
      </w:r>
      <w:r w:rsidR="00581025">
        <w:rPr>
          <w:rFonts w:ascii="Times New Roman" w:hAnsi="Times New Roman"/>
          <w:b/>
          <w:sz w:val="24"/>
          <w:szCs w:val="24"/>
        </w:rPr>
        <w:t>УЧЕБНОЙ ДИСЦИПЛИНЕ</w:t>
      </w:r>
    </w:p>
    <w:p w:rsidR="00454086" w:rsidRPr="008D0874" w:rsidRDefault="00454086" w:rsidP="00A606CA">
      <w:pPr>
        <w:widowControl w:val="0"/>
        <w:spacing w:after="120" w:line="240" w:lineRule="auto"/>
        <w:jc w:val="center"/>
        <w:rPr>
          <w:rFonts w:ascii="Times New Roman" w:hAnsi="Times New Roman"/>
          <w:b/>
          <w:sz w:val="24"/>
          <w:szCs w:val="24"/>
        </w:rPr>
      </w:pPr>
      <w:r w:rsidRPr="008D0874">
        <w:rPr>
          <w:rFonts w:ascii="Times New Roman" w:hAnsi="Times New Roman"/>
          <w:b/>
          <w:sz w:val="24"/>
          <w:szCs w:val="24"/>
        </w:rPr>
        <w:t>«</w:t>
      </w:r>
      <w:r w:rsidR="00503D7B">
        <w:rPr>
          <w:rFonts w:ascii="Times New Roman" w:hAnsi="Times New Roman"/>
          <w:b/>
          <w:sz w:val="24"/>
          <w:szCs w:val="24"/>
        </w:rPr>
        <w:t>ОП.09 МЕНЕДЖМЕНТ</w:t>
      </w:r>
      <w:r w:rsidRPr="008D0874">
        <w:rPr>
          <w:rFonts w:ascii="Times New Roman" w:hAnsi="Times New Roman"/>
          <w:b/>
          <w:sz w:val="24"/>
          <w:szCs w:val="24"/>
        </w:rPr>
        <w:t>»</w:t>
      </w:r>
    </w:p>
    <w:p w:rsidR="00D75049" w:rsidRDefault="00033B1D" w:rsidP="00A606CA">
      <w:pPr>
        <w:widowControl w:val="0"/>
        <w:spacing w:before="120" w:after="120" w:line="240" w:lineRule="auto"/>
        <w:ind w:firstLine="709"/>
        <w:jc w:val="both"/>
        <w:rPr>
          <w:rFonts w:ascii="Times New Roman" w:hAnsi="Times New Roman"/>
          <w:b/>
          <w:sz w:val="24"/>
          <w:szCs w:val="24"/>
        </w:rPr>
      </w:pPr>
      <w:r w:rsidRPr="008D0874">
        <w:rPr>
          <w:rFonts w:ascii="Times New Roman" w:hAnsi="Times New Roman"/>
          <w:b/>
          <w:sz w:val="24"/>
          <w:szCs w:val="24"/>
        </w:rPr>
        <w:t xml:space="preserve">1.1. </w:t>
      </w:r>
      <w:r w:rsidRPr="00D75049">
        <w:rPr>
          <w:rFonts w:ascii="Times New Roman" w:hAnsi="Times New Roman"/>
          <w:b/>
          <w:sz w:val="24"/>
          <w:szCs w:val="24"/>
        </w:rPr>
        <w:t>Область п</w:t>
      </w:r>
      <w:r w:rsidR="00D75049" w:rsidRPr="00D75049">
        <w:rPr>
          <w:rFonts w:ascii="Times New Roman" w:hAnsi="Times New Roman"/>
          <w:b/>
          <w:sz w:val="24"/>
          <w:szCs w:val="24"/>
        </w:rPr>
        <w:t xml:space="preserve">рименения </w:t>
      </w:r>
      <w:r w:rsidR="001465ED" w:rsidRPr="00A606CA">
        <w:rPr>
          <w:rFonts w:ascii="Times New Roman" w:hAnsi="Times New Roman"/>
          <w:b/>
          <w:sz w:val="24"/>
          <w:szCs w:val="24"/>
        </w:rPr>
        <w:t>контрольно-оценочных средств</w:t>
      </w:r>
    </w:p>
    <w:p w:rsidR="00D75049" w:rsidRDefault="00D75049" w:rsidP="00503D7B">
      <w:pPr>
        <w:widowControl w:val="0"/>
        <w:spacing w:before="120" w:after="120" w:line="240" w:lineRule="auto"/>
        <w:ind w:firstLine="709"/>
        <w:jc w:val="both"/>
        <w:rPr>
          <w:rFonts w:ascii="Times New Roman" w:hAnsi="Times New Roman"/>
          <w:sz w:val="24"/>
        </w:rPr>
      </w:pPr>
      <w:r>
        <w:rPr>
          <w:rFonts w:ascii="Times New Roman" w:hAnsi="Times New Roman"/>
          <w:sz w:val="24"/>
        </w:rPr>
        <w:t xml:space="preserve">Контрольно-оценочные средства </w:t>
      </w:r>
      <w:r w:rsidR="00025BD4">
        <w:rPr>
          <w:rFonts w:ascii="Times New Roman" w:hAnsi="Times New Roman"/>
          <w:sz w:val="24"/>
        </w:rPr>
        <w:t xml:space="preserve">(КОС) </w:t>
      </w:r>
      <w:r>
        <w:rPr>
          <w:rFonts w:ascii="Times New Roman" w:hAnsi="Times New Roman"/>
          <w:sz w:val="24"/>
        </w:rPr>
        <w:t>являются частью нормативно-методического обеспечения системы оценивания качества осво</w:t>
      </w:r>
      <w:r w:rsidR="00025BD4">
        <w:rPr>
          <w:rFonts w:ascii="Times New Roman" w:hAnsi="Times New Roman"/>
          <w:sz w:val="24"/>
        </w:rPr>
        <w:t>ения обучающимися</w:t>
      </w:r>
      <w:r>
        <w:rPr>
          <w:rFonts w:ascii="Times New Roman" w:hAnsi="Times New Roman"/>
          <w:sz w:val="24"/>
        </w:rPr>
        <w:t xml:space="preserve"> программы подготовки специалистов среднего звена по специальности </w:t>
      </w:r>
      <w:r w:rsidR="00503D7B" w:rsidRPr="007E6C01">
        <w:rPr>
          <w:rFonts w:ascii="Times New Roman" w:hAnsi="Times New Roman"/>
          <w:sz w:val="24"/>
          <w:szCs w:val="24"/>
        </w:rPr>
        <w:t>23.02.01 Организация перевозок и управлени</w:t>
      </w:r>
      <w:r w:rsidR="006D736E">
        <w:rPr>
          <w:rFonts w:ascii="Times New Roman" w:hAnsi="Times New Roman"/>
          <w:sz w:val="24"/>
          <w:szCs w:val="24"/>
        </w:rPr>
        <w:t>е</w:t>
      </w:r>
      <w:r w:rsidR="00503D7B" w:rsidRPr="007E6C01">
        <w:rPr>
          <w:rFonts w:ascii="Times New Roman" w:hAnsi="Times New Roman"/>
          <w:sz w:val="24"/>
          <w:szCs w:val="24"/>
        </w:rPr>
        <w:t xml:space="preserve"> на транспорте (</w:t>
      </w:r>
      <w:r w:rsidR="00503D7B">
        <w:rPr>
          <w:rFonts w:ascii="Times New Roman" w:hAnsi="Times New Roman"/>
          <w:sz w:val="24"/>
          <w:szCs w:val="24"/>
        </w:rPr>
        <w:t>по видам</w:t>
      </w:r>
      <w:r w:rsidR="00503D7B" w:rsidRPr="007E6C01">
        <w:rPr>
          <w:rFonts w:ascii="Times New Roman" w:hAnsi="Times New Roman"/>
          <w:sz w:val="24"/>
          <w:szCs w:val="24"/>
        </w:rPr>
        <w:t>)</w:t>
      </w:r>
      <w:r>
        <w:rPr>
          <w:rFonts w:ascii="Times New Roman" w:hAnsi="Times New Roman"/>
          <w:sz w:val="24"/>
        </w:rPr>
        <w:t>и обеспечивают повышение качества образовательного процесса.</w:t>
      </w:r>
    </w:p>
    <w:p w:rsidR="00A76A79" w:rsidRPr="00A76A79" w:rsidRDefault="00A76A79" w:rsidP="00A76A79">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A76A79">
        <w:rPr>
          <w:rFonts w:ascii="Times New Roman" w:hAnsi="Times New Roman"/>
          <w:sz w:val="24"/>
        </w:rPr>
        <w:t>КОС по учебной дисциплине представляет собой совокупность контролирующих материалов, предназначенных для измерения уровня достижения обучающимся установленных результатов обучения.</w:t>
      </w:r>
    </w:p>
    <w:p w:rsidR="00A76A79" w:rsidRPr="00503D7B" w:rsidRDefault="00A76A79" w:rsidP="00A76A79">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rPr>
      </w:pPr>
      <w:r w:rsidRPr="00A76A79">
        <w:rPr>
          <w:rFonts w:ascii="Times New Roman" w:hAnsi="Times New Roman"/>
          <w:sz w:val="24"/>
        </w:rPr>
        <w:t xml:space="preserve">КОС по учебной дисциплине используется при проведении текущего контроля успеваемости и промежуточной аттестации обучающихся в виде </w:t>
      </w:r>
      <w:r w:rsidRPr="00503D7B">
        <w:rPr>
          <w:rFonts w:ascii="Times New Roman" w:hAnsi="Times New Roman"/>
          <w:sz w:val="24"/>
        </w:rPr>
        <w:t>дифференцированного зачёта, экзамена).</w:t>
      </w:r>
    </w:p>
    <w:p w:rsidR="00454086" w:rsidRDefault="00454086" w:rsidP="00A606CA">
      <w:pPr>
        <w:widowControl w:val="0"/>
        <w:spacing w:before="120" w:after="120" w:line="240" w:lineRule="auto"/>
        <w:ind w:firstLine="709"/>
        <w:jc w:val="both"/>
        <w:rPr>
          <w:rFonts w:ascii="Times New Roman" w:hAnsi="Times New Roman"/>
          <w:b/>
          <w:sz w:val="24"/>
          <w:szCs w:val="24"/>
        </w:rPr>
      </w:pPr>
      <w:r w:rsidRPr="008D0874">
        <w:rPr>
          <w:rFonts w:ascii="Times New Roman" w:hAnsi="Times New Roman"/>
          <w:b/>
          <w:sz w:val="24"/>
          <w:szCs w:val="24"/>
        </w:rPr>
        <w:t>1.</w:t>
      </w:r>
      <w:r w:rsidR="00033B1D">
        <w:rPr>
          <w:rFonts w:ascii="Times New Roman" w:hAnsi="Times New Roman"/>
          <w:b/>
          <w:sz w:val="24"/>
          <w:szCs w:val="24"/>
        </w:rPr>
        <w:t>2</w:t>
      </w:r>
      <w:r w:rsidRPr="008D0874">
        <w:rPr>
          <w:rFonts w:ascii="Times New Roman" w:hAnsi="Times New Roman"/>
          <w:b/>
          <w:sz w:val="24"/>
          <w:szCs w:val="24"/>
        </w:rPr>
        <w:t xml:space="preserve">. </w:t>
      </w:r>
      <w:r w:rsidR="004E4EDB">
        <w:rPr>
          <w:rFonts w:ascii="Times New Roman" w:hAnsi="Times New Roman"/>
          <w:b/>
          <w:sz w:val="24"/>
          <w:szCs w:val="24"/>
        </w:rPr>
        <w:t xml:space="preserve">Результаты освоения </w:t>
      </w:r>
      <w:r w:rsidR="004E4EDB" w:rsidRPr="004E4EDB">
        <w:rPr>
          <w:rFonts w:ascii="Times New Roman" w:hAnsi="Times New Roman"/>
          <w:b/>
          <w:sz w:val="24"/>
          <w:szCs w:val="24"/>
        </w:rPr>
        <w:t>учебной дисциплины</w:t>
      </w:r>
      <w:r w:rsidR="004E4EDB">
        <w:rPr>
          <w:rFonts w:ascii="Times New Roman" w:hAnsi="Times New Roman"/>
          <w:b/>
          <w:sz w:val="24"/>
          <w:szCs w:val="24"/>
        </w:rPr>
        <w:t>, подлежащие проверке</w:t>
      </w:r>
    </w:p>
    <w:p w:rsidR="007275D8" w:rsidRPr="00FF4C30" w:rsidRDefault="007275D8" w:rsidP="00A606CA">
      <w:pPr>
        <w:widowControl w:val="0"/>
        <w:spacing w:before="120" w:after="120" w:line="240" w:lineRule="auto"/>
        <w:ind w:firstLine="709"/>
        <w:jc w:val="both"/>
        <w:rPr>
          <w:rFonts w:ascii="Times New Roman" w:hAnsi="Times New Roman"/>
          <w:sz w:val="24"/>
          <w:szCs w:val="24"/>
        </w:rPr>
      </w:pPr>
      <w:r w:rsidRPr="00801D38">
        <w:rPr>
          <w:rFonts w:ascii="Times New Roman" w:hAnsi="Times New Roman"/>
          <w:sz w:val="24"/>
          <w:szCs w:val="24"/>
        </w:rPr>
        <w:t>ОК</w:t>
      </w:r>
      <w:r w:rsidR="00801D38">
        <w:rPr>
          <w:rFonts w:ascii="Times New Roman" w:hAnsi="Times New Roman"/>
          <w:sz w:val="24"/>
          <w:szCs w:val="24"/>
        </w:rPr>
        <w:t xml:space="preserve"> 0</w:t>
      </w:r>
      <w:r w:rsidRPr="00801D38">
        <w:rPr>
          <w:rFonts w:ascii="Times New Roman" w:hAnsi="Times New Roman"/>
          <w:sz w:val="24"/>
          <w:szCs w:val="24"/>
        </w:rPr>
        <w:t xml:space="preserve">1 – ОК </w:t>
      </w:r>
      <w:r w:rsidR="00801D38">
        <w:rPr>
          <w:rFonts w:ascii="Times New Roman" w:hAnsi="Times New Roman"/>
          <w:sz w:val="24"/>
          <w:szCs w:val="24"/>
        </w:rPr>
        <w:t>0</w:t>
      </w:r>
      <w:r w:rsidRPr="00801D38">
        <w:rPr>
          <w:rFonts w:ascii="Times New Roman" w:hAnsi="Times New Roman"/>
          <w:sz w:val="24"/>
          <w:szCs w:val="24"/>
        </w:rPr>
        <w:t xml:space="preserve">9; </w:t>
      </w:r>
      <w:r w:rsidR="00FF4C30" w:rsidRPr="00FF4C30">
        <w:rPr>
          <w:rFonts w:ascii="Times New Roman" w:hAnsi="Times New Roman"/>
          <w:sz w:val="24"/>
          <w:szCs w:val="24"/>
        </w:rPr>
        <w:t>ПК1.2, ПК2.1, ПК2.3</w:t>
      </w:r>
    </w:p>
    <w:tbl>
      <w:tblPr>
        <w:tblW w:w="45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716"/>
        <w:gridCol w:w="3988"/>
      </w:tblGrid>
      <w:tr w:rsidR="006D736E" w:rsidRPr="004E4EDB" w:rsidTr="006D736E">
        <w:trPr>
          <w:trHeight w:val="227"/>
          <w:jc w:val="center"/>
        </w:trPr>
        <w:tc>
          <w:tcPr>
            <w:tcW w:w="2709" w:type="pct"/>
            <w:vAlign w:val="center"/>
            <w:hideMark/>
          </w:tcPr>
          <w:p w:rsidR="006D736E" w:rsidRPr="004E4EDB" w:rsidRDefault="006D736E" w:rsidP="00B30344">
            <w:pPr>
              <w:widowControl w:val="0"/>
              <w:spacing w:after="0" w:line="240" w:lineRule="auto"/>
              <w:jc w:val="center"/>
              <w:rPr>
                <w:rFonts w:ascii="Times New Roman" w:hAnsi="Times New Roman"/>
                <w:sz w:val="24"/>
                <w:szCs w:val="24"/>
              </w:rPr>
            </w:pPr>
            <w:r w:rsidRPr="004E4EDB">
              <w:rPr>
                <w:rFonts w:ascii="Times New Roman" w:hAnsi="Times New Roman"/>
                <w:sz w:val="24"/>
                <w:szCs w:val="24"/>
              </w:rPr>
              <w:t>Умения</w:t>
            </w:r>
          </w:p>
        </w:tc>
        <w:tc>
          <w:tcPr>
            <w:tcW w:w="2291" w:type="pct"/>
            <w:vAlign w:val="center"/>
            <w:hideMark/>
          </w:tcPr>
          <w:p w:rsidR="006D736E" w:rsidRPr="004E4EDB" w:rsidRDefault="006D736E" w:rsidP="00B30344">
            <w:pPr>
              <w:widowControl w:val="0"/>
              <w:spacing w:after="0" w:line="240" w:lineRule="auto"/>
              <w:jc w:val="center"/>
              <w:rPr>
                <w:rFonts w:ascii="Times New Roman" w:hAnsi="Times New Roman"/>
                <w:sz w:val="24"/>
                <w:szCs w:val="24"/>
              </w:rPr>
            </w:pPr>
            <w:r w:rsidRPr="004E4EDB">
              <w:rPr>
                <w:rFonts w:ascii="Times New Roman" w:hAnsi="Times New Roman"/>
                <w:sz w:val="24"/>
                <w:szCs w:val="24"/>
              </w:rPr>
              <w:t>Знания</w:t>
            </w:r>
          </w:p>
        </w:tc>
      </w:tr>
      <w:tr w:rsidR="006D736E" w:rsidRPr="004E4EDB" w:rsidTr="006D736E">
        <w:trPr>
          <w:trHeight w:val="227"/>
          <w:jc w:val="center"/>
        </w:trPr>
        <w:tc>
          <w:tcPr>
            <w:tcW w:w="2709" w:type="pct"/>
          </w:tcPr>
          <w:p w:rsidR="006D736E" w:rsidRPr="004E4EDB" w:rsidRDefault="006D736E" w:rsidP="00B30344">
            <w:pPr>
              <w:pStyle w:val="Default"/>
              <w:widowControl w:val="0"/>
              <w:jc w:val="both"/>
              <w:rPr>
                <w:color w:val="auto"/>
              </w:rPr>
            </w:pPr>
            <w:r>
              <w:t>1.</w:t>
            </w:r>
            <w:r w:rsidRPr="006E2993">
              <w:t>находить оптимальные варианты методов управления</w:t>
            </w:r>
          </w:p>
        </w:tc>
        <w:tc>
          <w:tcPr>
            <w:tcW w:w="2291" w:type="pct"/>
          </w:tcPr>
          <w:p w:rsidR="006D736E" w:rsidRPr="004E4EDB" w:rsidRDefault="006D736E" w:rsidP="00B30344">
            <w:pPr>
              <w:pStyle w:val="Default"/>
              <w:widowControl w:val="0"/>
              <w:jc w:val="both"/>
              <w:rPr>
                <w:color w:val="auto"/>
              </w:rPr>
            </w:pPr>
            <w:r>
              <w:t xml:space="preserve">1. </w:t>
            </w:r>
            <w:r w:rsidRPr="006E2993">
              <w:t>функции, сущность и характерные черты современного менеджмента</w:t>
            </w:r>
          </w:p>
        </w:tc>
      </w:tr>
      <w:tr w:rsidR="006D736E" w:rsidRPr="004E4EDB" w:rsidTr="006D736E">
        <w:trPr>
          <w:trHeight w:val="227"/>
          <w:jc w:val="center"/>
        </w:trPr>
        <w:tc>
          <w:tcPr>
            <w:tcW w:w="2709" w:type="pct"/>
          </w:tcPr>
          <w:p w:rsidR="006D736E" w:rsidRPr="004E4EDB" w:rsidRDefault="006D736E" w:rsidP="006778E9">
            <w:pPr>
              <w:spacing w:after="0"/>
            </w:pPr>
            <w:r>
              <w:rPr>
                <w:rFonts w:ascii="Times New Roman" w:hAnsi="Times New Roman"/>
                <w:sz w:val="24"/>
                <w:szCs w:val="24"/>
              </w:rPr>
              <w:t xml:space="preserve">2. </w:t>
            </w:r>
            <w:r w:rsidRPr="006E2993">
              <w:rPr>
                <w:rFonts w:ascii="Times New Roman" w:hAnsi="Times New Roman"/>
                <w:sz w:val="24"/>
                <w:szCs w:val="24"/>
              </w:rPr>
              <w:t>организовывать проведение деловых совещаний и переговоров</w:t>
            </w:r>
          </w:p>
        </w:tc>
        <w:tc>
          <w:tcPr>
            <w:tcW w:w="2291" w:type="pct"/>
          </w:tcPr>
          <w:p w:rsidR="006D736E" w:rsidRPr="004E4EDB" w:rsidRDefault="006D736E" w:rsidP="006778E9">
            <w:pPr>
              <w:spacing w:after="0" w:line="240" w:lineRule="auto"/>
            </w:pPr>
            <w:r>
              <w:rPr>
                <w:rFonts w:ascii="Times New Roman" w:hAnsi="Times New Roman"/>
                <w:sz w:val="24"/>
                <w:szCs w:val="24"/>
              </w:rPr>
              <w:t>2. методологические основы и особенности организации управления на транспорте</w:t>
            </w:r>
          </w:p>
        </w:tc>
      </w:tr>
      <w:tr w:rsidR="006D736E" w:rsidRPr="004E4EDB" w:rsidTr="006D736E">
        <w:trPr>
          <w:trHeight w:val="227"/>
          <w:jc w:val="center"/>
        </w:trPr>
        <w:tc>
          <w:tcPr>
            <w:tcW w:w="2709" w:type="pct"/>
          </w:tcPr>
          <w:p w:rsidR="006D736E" w:rsidRPr="004E4EDB" w:rsidRDefault="006D736E" w:rsidP="00036CF2">
            <w:pPr>
              <w:spacing w:after="0"/>
            </w:pPr>
            <w:r>
              <w:rPr>
                <w:rFonts w:ascii="Times New Roman" w:hAnsi="Times New Roman"/>
                <w:sz w:val="24"/>
                <w:szCs w:val="24"/>
              </w:rPr>
              <w:t xml:space="preserve">3. </w:t>
            </w:r>
            <w:r w:rsidRPr="006E2993">
              <w:rPr>
                <w:rFonts w:ascii="Times New Roman" w:hAnsi="Times New Roman"/>
                <w:sz w:val="24"/>
                <w:szCs w:val="24"/>
              </w:rPr>
              <w:t>принимать эффективные решения;</w:t>
            </w:r>
            <w:r>
              <w:rPr>
                <w:rFonts w:ascii="Times New Roman" w:hAnsi="Times New Roman"/>
                <w:sz w:val="24"/>
                <w:szCs w:val="24"/>
              </w:rPr>
              <w:t xml:space="preserve"> использовать знания и умения в области менеджмента в профессиональной деятельности</w:t>
            </w:r>
          </w:p>
        </w:tc>
        <w:tc>
          <w:tcPr>
            <w:tcW w:w="2291" w:type="pct"/>
          </w:tcPr>
          <w:p w:rsidR="006D736E" w:rsidRPr="00FF4C30" w:rsidRDefault="006D736E" w:rsidP="00036CF2">
            <w:pPr>
              <w:spacing w:after="0"/>
            </w:pPr>
            <w:r>
              <w:rPr>
                <w:rFonts w:ascii="Times New Roman" w:hAnsi="Times New Roman"/>
                <w:sz w:val="24"/>
                <w:szCs w:val="24"/>
              </w:rPr>
              <w:t>3. о</w:t>
            </w:r>
            <w:r w:rsidRPr="006F4AC9">
              <w:rPr>
                <w:rFonts w:ascii="Times New Roman" w:hAnsi="Times New Roman"/>
                <w:sz w:val="24"/>
                <w:szCs w:val="24"/>
              </w:rPr>
              <w:t>собенности тра</w:t>
            </w:r>
            <w:r>
              <w:rPr>
                <w:rFonts w:ascii="Times New Roman" w:hAnsi="Times New Roman"/>
                <w:sz w:val="24"/>
                <w:szCs w:val="24"/>
              </w:rPr>
              <w:t>нспорта как объекта управления, о</w:t>
            </w:r>
            <w:r w:rsidRPr="006F4AC9">
              <w:rPr>
                <w:rFonts w:ascii="Times New Roman" w:hAnsi="Times New Roman"/>
                <w:sz w:val="24"/>
                <w:szCs w:val="24"/>
              </w:rPr>
              <w:t xml:space="preserve">собенности менеджмента в области </w:t>
            </w:r>
            <w:r>
              <w:rPr>
                <w:rFonts w:ascii="Times New Roman" w:hAnsi="Times New Roman"/>
                <w:sz w:val="24"/>
                <w:szCs w:val="24"/>
              </w:rPr>
              <w:t>п</w:t>
            </w:r>
            <w:r w:rsidRPr="006F4AC9">
              <w:rPr>
                <w:rFonts w:ascii="Times New Roman" w:hAnsi="Times New Roman"/>
                <w:sz w:val="24"/>
                <w:szCs w:val="24"/>
              </w:rPr>
              <w:t>рофессиональной деятельности</w:t>
            </w:r>
          </w:p>
        </w:tc>
      </w:tr>
      <w:tr w:rsidR="006D736E" w:rsidRPr="004E4EDB" w:rsidTr="006D736E">
        <w:trPr>
          <w:trHeight w:val="227"/>
          <w:jc w:val="center"/>
        </w:trPr>
        <w:tc>
          <w:tcPr>
            <w:tcW w:w="2709" w:type="pct"/>
          </w:tcPr>
          <w:p w:rsidR="006D736E" w:rsidRPr="004E4EDB" w:rsidRDefault="006D736E" w:rsidP="006778E9">
            <w:pPr>
              <w:pStyle w:val="Default"/>
              <w:widowControl w:val="0"/>
              <w:rPr>
                <w:color w:val="auto"/>
              </w:rPr>
            </w:pPr>
            <w:r>
              <w:t>4. анализировать управленческие решения</w:t>
            </w:r>
          </w:p>
        </w:tc>
        <w:tc>
          <w:tcPr>
            <w:tcW w:w="2291" w:type="pct"/>
          </w:tcPr>
          <w:p w:rsidR="006D736E" w:rsidRPr="004E4EDB" w:rsidRDefault="006D736E" w:rsidP="00B30344">
            <w:pPr>
              <w:pStyle w:val="Default"/>
              <w:widowControl w:val="0"/>
              <w:jc w:val="both"/>
              <w:rPr>
                <w:color w:val="auto"/>
              </w:rPr>
            </w:pPr>
            <w:r>
              <w:t>4. п</w:t>
            </w:r>
            <w:r w:rsidRPr="009B65A2">
              <w:t>роцесс принятия и реализации управленческих решений</w:t>
            </w:r>
          </w:p>
        </w:tc>
      </w:tr>
      <w:tr w:rsidR="006D736E" w:rsidRPr="004E4EDB" w:rsidTr="006D736E">
        <w:trPr>
          <w:trHeight w:val="1122"/>
          <w:jc w:val="center"/>
        </w:trPr>
        <w:tc>
          <w:tcPr>
            <w:tcW w:w="2709" w:type="pct"/>
          </w:tcPr>
          <w:p w:rsidR="006D736E" w:rsidRPr="004E4EDB" w:rsidRDefault="006D736E" w:rsidP="00FF4C30">
            <w:pPr>
              <w:spacing w:after="0"/>
            </w:pPr>
            <w:r>
              <w:rPr>
                <w:rFonts w:ascii="Times New Roman" w:hAnsi="Times New Roman"/>
                <w:sz w:val="24"/>
                <w:szCs w:val="24"/>
              </w:rPr>
              <w:t>5. анализировать организацию работы исполнителей и систему мотивации повышения качества труда</w:t>
            </w:r>
          </w:p>
        </w:tc>
        <w:tc>
          <w:tcPr>
            <w:tcW w:w="2291" w:type="pct"/>
          </w:tcPr>
          <w:p w:rsidR="006D736E" w:rsidRPr="00036CF2" w:rsidRDefault="006D736E" w:rsidP="00F01E7C">
            <w:r>
              <w:rPr>
                <w:rFonts w:ascii="Times New Roman" w:hAnsi="Times New Roman"/>
                <w:sz w:val="24"/>
                <w:szCs w:val="24"/>
              </w:rPr>
              <w:t xml:space="preserve">5. организационные структуры управления, их проектирование и развитие на транспорте; </w:t>
            </w:r>
          </w:p>
        </w:tc>
      </w:tr>
      <w:tr w:rsidR="006D736E" w:rsidRPr="004E4EDB" w:rsidTr="006D736E">
        <w:trPr>
          <w:trHeight w:val="227"/>
          <w:jc w:val="center"/>
        </w:trPr>
        <w:tc>
          <w:tcPr>
            <w:tcW w:w="2709" w:type="pct"/>
          </w:tcPr>
          <w:p w:rsidR="006D736E" w:rsidRDefault="006D736E" w:rsidP="00FF4C30">
            <w:pPr>
              <w:spacing w:after="0"/>
              <w:rPr>
                <w:rFonts w:ascii="Times New Roman" w:hAnsi="Times New Roman"/>
                <w:sz w:val="24"/>
                <w:szCs w:val="24"/>
              </w:rPr>
            </w:pPr>
          </w:p>
        </w:tc>
        <w:tc>
          <w:tcPr>
            <w:tcW w:w="2291" w:type="pct"/>
          </w:tcPr>
          <w:p w:rsidR="006D736E" w:rsidRDefault="006D736E" w:rsidP="00036CF2">
            <w:pPr>
              <w:rPr>
                <w:rFonts w:ascii="Times New Roman" w:hAnsi="Times New Roman"/>
                <w:sz w:val="24"/>
                <w:szCs w:val="24"/>
              </w:rPr>
            </w:pPr>
            <w:r>
              <w:rPr>
                <w:rFonts w:ascii="Times New Roman" w:hAnsi="Times New Roman"/>
                <w:sz w:val="24"/>
                <w:szCs w:val="24"/>
              </w:rPr>
              <w:t>6. методы управления; основы организации работы коллектива исполнителей</w:t>
            </w:r>
          </w:p>
        </w:tc>
      </w:tr>
    </w:tbl>
    <w:p w:rsidR="00866C4A" w:rsidRPr="00D13936" w:rsidRDefault="00866C4A" w:rsidP="0073522C">
      <w:pPr>
        <w:spacing w:before="120" w:after="120" w:line="240" w:lineRule="auto"/>
        <w:jc w:val="center"/>
        <w:rPr>
          <w:rFonts w:ascii="Times New Roman" w:hAnsi="Times New Roman"/>
          <w:b/>
          <w:sz w:val="24"/>
          <w:szCs w:val="24"/>
        </w:rPr>
      </w:pPr>
      <w:r w:rsidRPr="00D13936">
        <w:rPr>
          <w:rFonts w:ascii="Times New Roman" w:hAnsi="Times New Roman"/>
          <w:b/>
          <w:sz w:val="24"/>
          <w:szCs w:val="24"/>
        </w:rPr>
        <w:t>2.</w:t>
      </w:r>
      <w:bookmarkStart w:id="0" w:name="_Toc307286510"/>
      <w:bookmarkStart w:id="1" w:name="_Toc307288326"/>
      <w:bookmarkStart w:id="2" w:name="_Toc484448521"/>
      <w:bookmarkStart w:id="3" w:name="_Toc484449007"/>
      <w:r w:rsidR="001C4C48">
        <w:rPr>
          <w:rFonts w:ascii="Times New Roman" w:hAnsi="Times New Roman"/>
          <w:b/>
          <w:sz w:val="24"/>
          <w:szCs w:val="24"/>
          <w:lang w:val="en-US"/>
        </w:rPr>
        <w:t xml:space="preserve"> </w:t>
      </w:r>
      <w:r w:rsidR="00B30344" w:rsidRPr="008F3EB6">
        <w:rPr>
          <w:rFonts w:ascii="Times New Roman" w:eastAsia="Calibri" w:hAnsi="Times New Roman"/>
          <w:b/>
          <w:bCs/>
          <w:color w:val="000000"/>
          <w:sz w:val="24"/>
          <w:szCs w:val="24"/>
        </w:rPr>
        <w:t>КОДИФИКАТОР ОЦЕНОЧНЫХ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3104"/>
        <w:gridCol w:w="6307"/>
      </w:tblGrid>
      <w:tr w:rsidR="0073522C" w:rsidRPr="00045BB1" w:rsidTr="0073522C">
        <w:trPr>
          <w:trHeight w:val="227"/>
        </w:trPr>
        <w:tc>
          <w:tcPr>
            <w:tcW w:w="1649" w:type="pct"/>
            <w:shd w:val="clear" w:color="auto" w:fill="auto"/>
            <w:vAlign w:val="center"/>
          </w:tcPr>
          <w:p w:rsidR="0073522C" w:rsidRDefault="0073522C" w:rsidP="0073522C">
            <w:pPr>
              <w:pStyle w:val="Default"/>
              <w:widowControl w:val="0"/>
              <w:jc w:val="center"/>
            </w:pPr>
            <w:r w:rsidRPr="0073522C">
              <w:t>Функциональный признак</w:t>
            </w:r>
          </w:p>
          <w:p w:rsidR="0073522C" w:rsidRPr="0073522C" w:rsidRDefault="0073522C" w:rsidP="0073522C">
            <w:pPr>
              <w:pStyle w:val="Default"/>
              <w:widowControl w:val="0"/>
              <w:jc w:val="center"/>
            </w:pPr>
            <w:r w:rsidRPr="0073522C">
              <w:t xml:space="preserve">оценочного средства </w:t>
            </w:r>
          </w:p>
          <w:p w:rsidR="0073522C" w:rsidRPr="0073522C" w:rsidRDefault="0073522C" w:rsidP="0073522C">
            <w:pPr>
              <w:pStyle w:val="Default"/>
              <w:widowControl w:val="0"/>
              <w:jc w:val="center"/>
              <w:rPr>
                <w:bCs/>
              </w:rPr>
            </w:pPr>
            <w:r w:rsidRPr="0073522C">
              <w:t>(тип контрольного задания)</w:t>
            </w:r>
          </w:p>
        </w:tc>
        <w:tc>
          <w:tcPr>
            <w:tcW w:w="3351" w:type="pct"/>
            <w:shd w:val="clear" w:color="auto" w:fill="auto"/>
            <w:vAlign w:val="center"/>
          </w:tcPr>
          <w:p w:rsidR="0073522C" w:rsidRPr="0073522C" w:rsidRDefault="0073522C" w:rsidP="0073522C">
            <w:pPr>
              <w:pStyle w:val="Default"/>
              <w:widowControl w:val="0"/>
              <w:jc w:val="center"/>
              <w:rPr>
                <w:bCs/>
              </w:rPr>
            </w:pPr>
            <w:r w:rsidRPr="0073522C">
              <w:t>Метод/форма контроля</w:t>
            </w:r>
          </w:p>
        </w:tc>
      </w:tr>
      <w:tr w:rsidR="0073522C" w:rsidRPr="00FF3462" w:rsidTr="0073522C">
        <w:trPr>
          <w:trHeight w:val="227"/>
        </w:trPr>
        <w:tc>
          <w:tcPr>
            <w:tcW w:w="1649" w:type="pct"/>
            <w:shd w:val="clear" w:color="auto" w:fill="auto"/>
            <w:vAlign w:val="center"/>
          </w:tcPr>
          <w:p w:rsidR="0073522C" w:rsidRPr="0073522C" w:rsidRDefault="0073522C" w:rsidP="0073522C">
            <w:pPr>
              <w:pStyle w:val="Default"/>
              <w:widowControl w:val="0"/>
              <w:jc w:val="both"/>
              <w:rPr>
                <w:bCs/>
              </w:rPr>
            </w:pPr>
            <w:r w:rsidRPr="0073522C">
              <w:t>Расчётная задача</w:t>
            </w:r>
          </w:p>
        </w:tc>
        <w:tc>
          <w:tcPr>
            <w:tcW w:w="3351" w:type="pct"/>
            <w:shd w:val="clear" w:color="auto" w:fill="auto"/>
          </w:tcPr>
          <w:p w:rsidR="0073522C" w:rsidRPr="0073522C" w:rsidRDefault="0073522C" w:rsidP="0073522C">
            <w:pPr>
              <w:pStyle w:val="Default"/>
              <w:widowControl w:val="0"/>
              <w:jc w:val="both"/>
              <w:rPr>
                <w:bCs/>
              </w:rPr>
            </w:pPr>
            <w:r w:rsidRPr="0073522C">
              <w:t>Контрольная работа, индивидуальное домашнее задание, лабораторная работа, практические занятия, дифференцированный зачёт, экзамен</w:t>
            </w:r>
          </w:p>
        </w:tc>
      </w:tr>
      <w:tr w:rsidR="0073522C" w:rsidRPr="00FF3462" w:rsidTr="0073522C">
        <w:trPr>
          <w:trHeight w:val="227"/>
        </w:trPr>
        <w:tc>
          <w:tcPr>
            <w:tcW w:w="1649" w:type="pct"/>
            <w:shd w:val="clear" w:color="auto" w:fill="auto"/>
            <w:vAlign w:val="center"/>
          </w:tcPr>
          <w:p w:rsidR="0073522C" w:rsidRPr="0073522C" w:rsidRDefault="0073522C" w:rsidP="0073522C">
            <w:pPr>
              <w:widowControl w:val="0"/>
              <w:autoSpaceDE w:val="0"/>
              <w:autoSpaceDN w:val="0"/>
              <w:adjustRightInd w:val="0"/>
              <w:spacing w:after="0" w:line="240" w:lineRule="auto"/>
              <w:jc w:val="both"/>
              <w:rPr>
                <w:rFonts w:ascii="Times New Roman" w:hAnsi="Times New Roman"/>
                <w:sz w:val="24"/>
                <w:szCs w:val="24"/>
              </w:rPr>
            </w:pPr>
            <w:r w:rsidRPr="0073522C">
              <w:rPr>
                <w:rFonts w:ascii="Times New Roman" w:hAnsi="Times New Roman"/>
                <w:color w:val="000000"/>
                <w:sz w:val="24"/>
                <w:szCs w:val="24"/>
              </w:rPr>
              <w:t>Практическое задание</w:t>
            </w:r>
          </w:p>
        </w:tc>
        <w:tc>
          <w:tcPr>
            <w:tcW w:w="3351" w:type="pct"/>
            <w:shd w:val="clear" w:color="auto" w:fill="auto"/>
          </w:tcPr>
          <w:p w:rsidR="0073522C" w:rsidRPr="0073522C" w:rsidRDefault="0073522C" w:rsidP="0073522C">
            <w:pPr>
              <w:pStyle w:val="Default"/>
              <w:widowControl w:val="0"/>
              <w:jc w:val="both"/>
            </w:pPr>
            <w:r w:rsidRPr="0073522C">
              <w:t>Лабораторная работа, практические занятия, дифференцированный зачёт, экзамен</w:t>
            </w:r>
          </w:p>
        </w:tc>
      </w:tr>
      <w:tr w:rsidR="0073522C" w:rsidRPr="00FF3462" w:rsidTr="0073522C">
        <w:trPr>
          <w:trHeight w:val="227"/>
        </w:trPr>
        <w:tc>
          <w:tcPr>
            <w:tcW w:w="1649" w:type="pct"/>
            <w:shd w:val="clear" w:color="auto" w:fill="auto"/>
            <w:vAlign w:val="center"/>
          </w:tcPr>
          <w:p w:rsidR="0073522C" w:rsidRPr="0073522C" w:rsidRDefault="0073522C" w:rsidP="0073522C">
            <w:pPr>
              <w:widowControl w:val="0"/>
              <w:autoSpaceDE w:val="0"/>
              <w:autoSpaceDN w:val="0"/>
              <w:adjustRightInd w:val="0"/>
              <w:spacing w:after="0" w:line="240" w:lineRule="auto"/>
              <w:jc w:val="both"/>
              <w:rPr>
                <w:rFonts w:ascii="Times New Roman" w:hAnsi="Times New Roman"/>
                <w:color w:val="000000"/>
                <w:sz w:val="24"/>
                <w:szCs w:val="24"/>
              </w:rPr>
            </w:pPr>
            <w:r w:rsidRPr="0073522C">
              <w:rPr>
                <w:rFonts w:ascii="Times New Roman" w:hAnsi="Times New Roman"/>
                <w:color w:val="000000"/>
                <w:sz w:val="24"/>
                <w:szCs w:val="24"/>
              </w:rPr>
              <w:t>Тест, тестовое задание</w:t>
            </w:r>
          </w:p>
        </w:tc>
        <w:tc>
          <w:tcPr>
            <w:tcW w:w="3351" w:type="pct"/>
            <w:shd w:val="clear" w:color="auto" w:fill="auto"/>
          </w:tcPr>
          <w:p w:rsidR="0073522C" w:rsidRPr="0073522C" w:rsidRDefault="0073522C" w:rsidP="0073522C">
            <w:pPr>
              <w:pStyle w:val="Default"/>
              <w:widowControl w:val="0"/>
              <w:jc w:val="both"/>
            </w:pPr>
            <w:r w:rsidRPr="0073522C">
              <w:t>Тестирование, дифференцированный зачёт, экзамен</w:t>
            </w:r>
          </w:p>
        </w:tc>
      </w:tr>
      <w:tr w:rsidR="0073522C" w:rsidRPr="00FF3462" w:rsidTr="0073522C">
        <w:trPr>
          <w:trHeight w:val="227"/>
        </w:trPr>
        <w:tc>
          <w:tcPr>
            <w:tcW w:w="1649" w:type="pct"/>
            <w:shd w:val="clear" w:color="auto" w:fill="auto"/>
            <w:vAlign w:val="center"/>
          </w:tcPr>
          <w:p w:rsidR="0073522C" w:rsidRPr="0073522C" w:rsidRDefault="0073522C" w:rsidP="0073522C">
            <w:pPr>
              <w:widowControl w:val="0"/>
              <w:autoSpaceDE w:val="0"/>
              <w:autoSpaceDN w:val="0"/>
              <w:adjustRightInd w:val="0"/>
              <w:spacing w:after="0" w:line="240" w:lineRule="auto"/>
              <w:jc w:val="both"/>
              <w:rPr>
                <w:rFonts w:ascii="Times New Roman" w:hAnsi="Times New Roman"/>
                <w:color w:val="000000"/>
                <w:sz w:val="24"/>
                <w:szCs w:val="24"/>
              </w:rPr>
            </w:pPr>
            <w:r w:rsidRPr="0073522C">
              <w:rPr>
                <w:rFonts w:ascii="Times New Roman" w:hAnsi="Times New Roman"/>
                <w:color w:val="000000"/>
                <w:sz w:val="24"/>
                <w:szCs w:val="24"/>
              </w:rPr>
              <w:lastRenderedPageBreak/>
              <w:t>Проектное задание</w:t>
            </w:r>
          </w:p>
        </w:tc>
        <w:tc>
          <w:tcPr>
            <w:tcW w:w="3351" w:type="pct"/>
            <w:shd w:val="clear" w:color="auto" w:fill="auto"/>
          </w:tcPr>
          <w:p w:rsidR="0073522C" w:rsidRPr="0073522C" w:rsidRDefault="0073522C" w:rsidP="0073522C">
            <w:pPr>
              <w:pStyle w:val="Default"/>
              <w:widowControl w:val="0"/>
              <w:jc w:val="both"/>
            </w:pPr>
            <w:r w:rsidRPr="0073522C">
              <w:t>Учебный проект, исследовательский, обучающий, сервисный, социальный творческий, рекламно-презентационный</w:t>
            </w:r>
          </w:p>
        </w:tc>
      </w:tr>
    </w:tbl>
    <w:p w:rsidR="0073522C" w:rsidRPr="0073522C" w:rsidRDefault="0073522C" w:rsidP="0073522C">
      <w:pPr>
        <w:widowControl w:val="0"/>
        <w:spacing w:before="120" w:after="120" w:line="240" w:lineRule="auto"/>
        <w:ind w:firstLine="709"/>
        <w:jc w:val="both"/>
        <w:rPr>
          <w:rFonts w:ascii="Times New Roman" w:hAnsi="Times New Roman"/>
          <w:sz w:val="24"/>
          <w:szCs w:val="24"/>
        </w:rPr>
      </w:pPr>
      <w:r w:rsidRPr="0073522C">
        <w:rPr>
          <w:rFonts w:ascii="Times New Roman" w:hAnsi="Times New Roman"/>
          <w:sz w:val="24"/>
          <w:szCs w:val="24"/>
        </w:rPr>
        <w:t>Распределение типов контрольных заданий по элементам знаний и умений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2624"/>
        <w:gridCol w:w="574"/>
        <w:gridCol w:w="574"/>
        <w:gridCol w:w="574"/>
        <w:gridCol w:w="576"/>
        <w:gridCol w:w="574"/>
        <w:gridCol w:w="574"/>
        <w:gridCol w:w="574"/>
        <w:gridCol w:w="576"/>
        <w:gridCol w:w="574"/>
        <w:gridCol w:w="574"/>
        <w:gridCol w:w="1043"/>
      </w:tblGrid>
      <w:tr w:rsidR="0073522C" w:rsidRPr="00854D48" w:rsidTr="0073522C">
        <w:trPr>
          <w:trHeight w:val="227"/>
          <w:tblHeader/>
          <w:jc w:val="center"/>
        </w:trPr>
        <w:tc>
          <w:tcPr>
            <w:tcW w:w="1394" w:type="pct"/>
            <w:vMerge w:val="restart"/>
            <w:tcBorders>
              <w:top w:val="single" w:sz="4" w:space="0" w:color="auto"/>
              <w:left w:val="single" w:sz="4" w:space="0" w:color="auto"/>
              <w:bottom w:val="single" w:sz="4" w:space="0" w:color="auto"/>
              <w:right w:val="single" w:sz="4" w:space="0" w:color="auto"/>
            </w:tcBorders>
            <w:vAlign w:val="center"/>
          </w:tcPr>
          <w:p w:rsidR="0073522C" w:rsidRDefault="0073522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Содержание учебного материалапо программе</w:t>
            </w:r>
          </w:p>
          <w:p w:rsidR="0073522C" w:rsidRPr="0073522C" w:rsidRDefault="0073522C" w:rsidP="0073522C">
            <w:pPr>
              <w:widowControl w:val="0"/>
              <w:spacing w:after="0" w:line="240" w:lineRule="auto"/>
              <w:jc w:val="center"/>
              <w:rPr>
                <w:rFonts w:ascii="Times New Roman" w:hAnsi="Times New Roman"/>
                <w:sz w:val="24"/>
                <w:szCs w:val="24"/>
              </w:rPr>
            </w:pPr>
            <w:r>
              <w:rPr>
                <w:rFonts w:ascii="Times New Roman" w:hAnsi="Times New Roman"/>
                <w:sz w:val="24"/>
                <w:szCs w:val="24"/>
              </w:rPr>
              <w:t>учебной дисциплины</w:t>
            </w:r>
          </w:p>
        </w:tc>
        <w:tc>
          <w:tcPr>
            <w:tcW w:w="3606" w:type="pct"/>
            <w:gridSpan w:val="11"/>
            <w:tcBorders>
              <w:top w:val="single" w:sz="4" w:space="0" w:color="auto"/>
              <w:left w:val="single" w:sz="4" w:space="0" w:color="auto"/>
              <w:bottom w:val="single" w:sz="4" w:space="0" w:color="auto"/>
              <w:right w:val="single" w:sz="4" w:space="0" w:color="auto"/>
            </w:tcBorders>
            <w:vAlign w:val="center"/>
          </w:tcPr>
          <w:p w:rsidR="0073522C" w:rsidRPr="0073522C" w:rsidRDefault="0073522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Тип контрольного задания</w:t>
            </w:r>
          </w:p>
        </w:tc>
      </w:tr>
      <w:tr w:rsidR="000D2A19" w:rsidRPr="00854D48" w:rsidTr="00CE2E84">
        <w:trPr>
          <w:trHeight w:val="227"/>
          <w:tblHeader/>
          <w:jc w:val="center"/>
        </w:trPr>
        <w:tc>
          <w:tcPr>
            <w:tcW w:w="1394" w:type="pct"/>
            <w:vMerge/>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У1</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У2</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Pr>
                <w:rFonts w:ascii="Times New Roman" w:hAnsi="Times New Roman"/>
                <w:sz w:val="24"/>
                <w:szCs w:val="24"/>
              </w:rPr>
              <w:t>У3</w:t>
            </w: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Pr>
                <w:rFonts w:ascii="Times New Roman" w:hAnsi="Times New Roman"/>
                <w:sz w:val="24"/>
                <w:szCs w:val="24"/>
              </w:rPr>
              <w:t>У4</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Pr>
                <w:rFonts w:ascii="Times New Roman" w:hAnsi="Times New Roman"/>
                <w:sz w:val="24"/>
                <w:szCs w:val="24"/>
              </w:rPr>
              <w:t>У5</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З1</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З2</w:t>
            </w: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r>
              <w:rPr>
                <w:rFonts w:ascii="Times New Roman" w:hAnsi="Times New Roman"/>
                <w:sz w:val="24"/>
                <w:szCs w:val="24"/>
              </w:rPr>
              <w:t>З3</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r>
              <w:rPr>
                <w:rFonts w:ascii="Times New Roman" w:hAnsi="Times New Roman"/>
                <w:sz w:val="24"/>
                <w:szCs w:val="24"/>
              </w:rPr>
              <w:t>З4</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З</w:t>
            </w:r>
            <w:r>
              <w:rPr>
                <w:rFonts w:ascii="Times New Roman" w:hAnsi="Times New Roman"/>
                <w:sz w:val="24"/>
                <w:szCs w:val="24"/>
              </w:rPr>
              <w:t>5</w:t>
            </w:r>
          </w:p>
        </w:tc>
        <w:tc>
          <w:tcPr>
            <w:tcW w:w="554" w:type="pct"/>
            <w:tcBorders>
              <w:top w:val="single" w:sz="4" w:space="0" w:color="auto"/>
              <w:left w:val="single" w:sz="4" w:space="0" w:color="auto"/>
              <w:bottom w:val="single" w:sz="4" w:space="0" w:color="auto"/>
              <w:right w:val="single" w:sz="4" w:space="0" w:color="auto"/>
            </w:tcBorders>
            <w:vAlign w:val="center"/>
          </w:tcPr>
          <w:p w:rsidR="000D2A19" w:rsidRPr="0073522C" w:rsidRDefault="00F01E7C" w:rsidP="00F01E7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З</w:t>
            </w:r>
            <w:r>
              <w:rPr>
                <w:rFonts w:ascii="Times New Roman" w:hAnsi="Times New Roman"/>
                <w:sz w:val="24"/>
                <w:szCs w:val="24"/>
              </w:rPr>
              <w:t>6</w:t>
            </w:r>
          </w:p>
        </w:tc>
      </w:tr>
      <w:tr w:rsidR="000D2A19" w:rsidRPr="00854D48" w:rsidTr="0073522C">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0D2A19" w:rsidRPr="0073522C" w:rsidRDefault="000D2A19" w:rsidP="00036CF2">
            <w:pPr>
              <w:widowControl w:val="0"/>
              <w:spacing w:after="0" w:line="240" w:lineRule="auto"/>
              <w:jc w:val="center"/>
              <w:rPr>
                <w:rFonts w:ascii="Times New Roman" w:hAnsi="Times New Roman"/>
                <w:sz w:val="24"/>
                <w:szCs w:val="24"/>
              </w:rPr>
            </w:pPr>
            <w:r w:rsidRPr="00A47DFD">
              <w:rPr>
                <w:rFonts w:ascii="Times New Roman" w:hAnsi="Times New Roman"/>
                <w:b/>
              </w:rPr>
              <w:t xml:space="preserve">Раздел 1. </w:t>
            </w:r>
            <w:r>
              <w:rPr>
                <w:rFonts w:ascii="Times New Roman" w:hAnsi="Times New Roman"/>
                <w:b/>
                <w:sz w:val="24"/>
                <w:szCs w:val="24"/>
              </w:rPr>
              <w:t>Сущность и характерные черты современного менеджмента</w:t>
            </w:r>
          </w:p>
        </w:tc>
      </w:tr>
      <w:tr w:rsidR="000D2A19"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CE2E84">
            <w:pPr>
              <w:widowControl w:val="0"/>
              <w:spacing w:after="0" w:line="240" w:lineRule="auto"/>
              <w:jc w:val="center"/>
              <w:rPr>
                <w:rFonts w:ascii="Times New Roman" w:hAnsi="Times New Roman"/>
                <w:sz w:val="24"/>
                <w:szCs w:val="24"/>
              </w:rPr>
            </w:pPr>
            <w:r w:rsidRPr="00CE2E84">
              <w:rPr>
                <w:rFonts w:ascii="Times New Roman" w:hAnsi="Times New Roman"/>
                <w:bCs/>
              </w:rPr>
              <w:t>Тема 1.1. Основные понятия  и  определения менеджмента</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ФО</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ТК</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r>
      <w:tr w:rsidR="000D2A19"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CE2E84">
            <w:pPr>
              <w:widowControl w:val="0"/>
              <w:spacing w:after="0" w:line="240" w:lineRule="auto"/>
              <w:rPr>
                <w:rFonts w:ascii="Times New Roman" w:hAnsi="Times New Roman"/>
                <w:sz w:val="24"/>
                <w:szCs w:val="24"/>
              </w:rPr>
            </w:pPr>
            <w:r w:rsidRPr="007D5EF2">
              <w:rPr>
                <w:rFonts w:ascii="Times New Roman" w:hAnsi="Times New Roman"/>
              </w:rPr>
              <w:t xml:space="preserve">1. </w:t>
            </w:r>
            <w:r>
              <w:rPr>
                <w:rFonts w:ascii="Times New Roman" w:hAnsi="Times New Roman"/>
              </w:rPr>
              <w:t>Предмет, цели, задачи дисциплины. Роль и место знаний по дисциплине в подготовке руководителей и специалистов для организации.</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ФО</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2541F1">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r>
      <w:tr w:rsidR="000D2A19"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0D2A19" w:rsidRPr="007D5EF2" w:rsidRDefault="000D2A19" w:rsidP="00CE2E84">
            <w:pPr>
              <w:widowControl w:val="0"/>
              <w:spacing w:after="0" w:line="240" w:lineRule="auto"/>
              <w:rPr>
                <w:rFonts w:ascii="Times New Roman" w:hAnsi="Times New Roman"/>
              </w:rPr>
            </w:pPr>
            <w:r w:rsidRPr="007D5EF2">
              <w:rPr>
                <w:rFonts w:ascii="Times New Roman" w:hAnsi="Times New Roman"/>
              </w:rPr>
              <w:t xml:space="preserve">2. </w:t>
            </w:r>
            <w:r>
              <w:rPr>
                <w:rFonts w:ascii="Times New Roman" w:hAnsi="Times New Roman"/>
              </w:rPr>
              <w:t>Связь менеджмента с другими дисциплинами. Менеджмент как особый вид профессиональной деятельности. Основные виды деятельности.</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ТК</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r>
      <w:tr w:rsidR="000D2A19"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sidRPr="00CE2E84">
              <w:rPr>
                <w:rFonts w:ascii="Times New Roman" w:hAnsi="Times New Roman"/>
                <w:bCs/>
              </w:rPr>
              <w:t>Тема 1.2. Этапы развития менеджмента</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r>
      <w:tr w:rsidR="000D2A19"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0D2A19" w:rsidRPr="00CE2E84" w:rsidRDefault="000D2A19" w:rsidP="00CE2E84">
            <w:pPr>
              <w:widowControl w:val="0"/>
              <w:spacing w:after="0" w:line="240" w:lineRule="auto"/>
              <w:rPr>
                <w:rFonts w:ascii="Times New Roman" w:hAnsi="Times New Roman"/>
                <w:sz w:val="24"/>
                <w:szCs w:val="24"/>
              </w:rPr>
            </w:pPr>
            <w:r w:rsidRPr="00782431">
              <w:rPr>
                <w:rFonts w:ascii="Times New Roman" w:hAnsi="Times New Roman"/>
              </w:rPr>
              <w:t xml:space="preserve">1. </w:t>
            </w:r>
            <w:r>
              <w:rPr>
                <w:rFonts w:ascii="Times New Roman" w:hAnsi="Times New Roman"/>
              </w:rPr>
              <w:t>Предпосылки и этапы развития менеджмента. Значение каждого этапа. Школы управления.</w:t>
            </w: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0D2A19" w:rsidRPr="0073522C" w:rsidRDefault="000D2A19"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CE2E84">
            <w:pPr>
              <w:widowControl w:val="0"/>
              <w:spacing w:after="0" w:line="240" w:lineRule="auto"/>
              <w:rPr>
                <w:rFonts w:ascii="Times New Roman" w:hAnsi="Times New Roman"/>
                <w:sz w:val="24"/>
                <w:szCs w:val="24"/>
              </w:rPr>
            </w:pPr>
            <w:r w:rsidRPr="00782431">
              <w:rPr>
                <w:rFonts w:ascii="Times New Roman" w:hAnsi="Times New Roman"/>
              </w:rPr>
              <w:t xml:space="preserve">2. </w:t>
            </w:r>
            <w:r>
              <w:rPr>
                <w:rFonts w:ascii="Times New Roman" w:hAnsi="Times New Roman"/>
              </w:rPr>
              <w:t>Роль менеджмента в организации современного транспортного производства.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2541F1">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A47DFD">
              <w:rPr>
                <w:rFonts w:ascii="Times New Roman" w:hAnsi="Times New Roman"/>
                <w:b/>
                <w:bCs/>
              </w:rPr>
              <w:t>Раздел</w:t>
            </w:r>
            <w:r>
              <w:rPr>
                <w:rFonts w:ascii="Times New Roman" w:hAnsi="Times New Roman"/>
                <w:b/>
                <w:bCs/>
              </w:rPr>
              <w:t> 2. Основные этапы развития системы управления отечественным транспортом и ее современным состоянием</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E46DB1" w:rsidRDefault="00F01E7C" w:rsidP="0073522C">
            <w:pPr>
              <w:widowControl w:val="0"/>
              <w:spacing w:after="0" w:line="240" w:lineRule="auto"/>
              <w:jc w:val="center"/>
              <w:rPr>
                <w:rFonts w:ascii="Times New Roman" w:hAnsi="Times New Roman"/>
                <w:sz w:val="24"/>
                <w:szCs w:val="24"/>
              </w:rPr>
            </w:pPr>
            <w:r w:rsidRPr="00E46DB1">
              <w:rPr>
                <w:rFonts w:ascii="Times New Roman" w:hAnsi="Times New Roman"/>
                <w:bCs/>
              </w:rPr>
              <w:t>Тема 2.1. Особенности транспорта как объекта управления.</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E66055" w:rsidRDefault="00F01E7C" w:rsidP="00E46DB1">
            <w:pPr>
              <w:widowControl w:val="0"/>
              <w:spacing w:after="0" w:line="240" w:lineRule="auto"/>
              <w:rPr>
                <w:rFonts w:ascii="Times New Roman" w:hAnsi="Times New Roman"/>
                <w:b/>
                <w:bCs/>
              </w:rPr>
            </w:pPr>
            <w:r w:rsidRPr="00E66055">
              <w:rPr>
                <w:rFonts w:ascii="Times New Roman" w:hAnsi="Times New Roman"/>
              </w:rPr>
              <w:t xml:space="preserve">1. </w:t>
            </w:r>
            <w:r>
              <w:rPr>
                <w:rFonts w:ascii="Times New Roman" w:hAnsi="Times New Roman"/>
              </w:rPr>
              <w:t>Развитие системы управления</w:t>
            </w:r>
            <w:r w:rsidRPr="00E66055">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E66055" w:rsidRDefault="00F01E7C" w:rsidP="00643AFA">
            <w:pPr>
              <w:widowControl w:val="0"/>
              <w:spacing w:after="0" w:line="240" w:lineRule="auto"/>
              <w:rPr>
                <w:rFonts w:ascii="Times New Roman" w:hAnsi="Times New Roman"/>
              </w:rPr>
            </w:pPr>
            <w:r w:rsidRPr="00E66055">
              <w:rPr>
                <w:rFonts w:ascii="Times New Roman" w:hAnsi="Times New Roman"/>
              </w:rPr>
              <w:t xml:space="preserve">2. </w:t>
            </w:r>
            <w:r>
              <w:rPr>
                <w:rFonts w:ascii="Times New Roman" w:hAnsi="Times New Roman"/>
              </w:rPr>
              <w:t>Изменение системы управления в ходе реформ. Структурно-функциональная характеристика транспорта.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E46DB1" w:rsidRDefault="00F01E7C" w:rsidP="0073522C">
            <w:pPr>
              <w:widowControl w:val="0"/>
              <w:spacing w:after="0" w:line="240" w:lineRule="auto"/>
              <w:jc w:val="center"/>
              <w:rPr>
                <w:rFonts w:ascii="Times New Roman" w:hAnsi="Times New Roman"/>
                <w:sz w:val="24"/>
                <w:szCs w:val="24"/>
              </w:rPr>
            </w:pPr>
            <w:r w:rsidRPr="00E46DB1">
              <w:rPr>
                <w:rFonts w:ascii="Times New Roman" w:hAnsi="Times New Roman"/>
                <w:bCs/>
              </w:rPr>
              <w:t>Тема 2.2. Организационные формы и структура управления организаций</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ПР</w:t>
            </w: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E46DB1">
            <w:pPr>
              <w:widowControl w:val="0"/>
              <w:spacing w:after="0" w:line="240" w:lineRule="auto"/>
              <w:rPr>
                <w:rFonts w:ascii="Times New Roman" w:hAnsi="Times New Roman"/>
                <w:sz w:val="24"/>
                <w:szCs w:val="24"/>
              </w:rPr>
            </w:pPr>
            <w:r w:rsidRPr="00E66055">
              <w:rPr>
                <w:rFonts w:ascii="Times New Roman" w:hAnsi="Times New Roman"/>
              </w:rPr>
              <w:t xml:space="preserve">1. </w:t>
            </w:r>
            <w:r>
              <w:rPr>
                <w:rFonts w:ascii="Times New Roman" w:hAnsi="Times New Roman"/>
              </w:rPr>
              <w:t xml:space="preserve">Характеристика и особенности внутренней и внешней среды предприятия. Сложность, </w:t>
            </w:r>
            <w:r>
              <w:rPr>
                <w:rFonts w:ascii="Times New Roman" w:hAnsi="Times New Roman"/>
              </w:rPr>
              <w:lastRenderedPageBreak/>
              <w:t>подвижность и неопределенность среды в условиях рыночной экономики. Основные принципы построения организационных структур</w:t>
            </w:r>
            <w:r w:rsidRPr="00E66055">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E66055" w:rsidRDefault="00F01E7C" w:rsidP="00643AFA">
            <w:pPr>
              <w:widowControl w:val="0"/>
              <w:spacing w:after="0" w:line="240" w:lineRule="auto"/>
              <w:rPr>
                <w:rFonts w:ascii="Times New Roman" w:hAnsi="Times New Roman"/>
              </w:rPr>
            </w:pPr>
            <w:r w:rsidRPr="00E66055">
              <w:rPr>
                <w:rFonts w:ascii="Times New Roman" w:hAnsi="Times New Roman"/>
              </w:rPr>
              <w:lastRenderedPageBreak/>
              <w:t xml:space="preserve">2. </w:t>
            </w:r>
            <w:r>
              <w:rPr>
                <w:rFonts w:ascii="Times New Roman" w:hAnsi="Times New Roman"/>
              </w:rPr>
              <w:t>Организационные структуры управления, их проектирование и развитие на транспорте.</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ПР</w:t>
            </w: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A47DFD" w:rsidRDefault="00F01E7C" w:rsidP="00643AFA">
            <w:pPr>
              <w:widowControl w:val="0"/>
              <w:spacing w:after="0" w:line="240" w:lineRule="auto"/>
              <w:rPr>
                <w:rFonts w:ascii="Times New Roman" w:hAnsi="Times New Roman"/>
                <w:b/>
                <w:bCs/>
              </w:rPr>
            </w:pPr>
            <w:r>
              <w:rPr>
                <w:rFonts w:ascii="Times New Roman" w:hAnsi="Times New Roman"/>
              </w:rPr>
              <w:t>3</w:t>
            </w:r>
            <w:r w:rsidRPr="00E66055">
              <w:rPr>
                <w:rFonts w:ascii="Times New Roman" w:hAnsi="Times New Roman"/>
              </w:rPr>
              <w:t xml:space="preserve">. </w:t>
            </w:r>
            <w:r>
              <w:rPr>
                <w:rFonts w:ascii="Times New Roman" w:hAnsi="Times New Roman"/>
              </w:rPr>
              <w:t>Разновидности организационных структур, их принципы построения.</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73522C">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018BB">
            <w:pPr>
              <w:widowControl w:val="0"/>
              <w:spacing w:after="0" w:line="240" w:lineRule="auto"/>
              <w:jc w:val="center"/>
              <w:rPr>
                <w:rFonts w:ascii="Times New Roman" w:hAnsi="Times New Roman"/>
                <w:sz w:val="24"/>
                <w:szCs w:val="24"/>
              </w:rPr>
            </w:pPr>
            <w:r w:rsidRPr="00010BFC">
              <w:rPr>
                <w:rFonts w:ascii="Times New Roman" w:hAnsi="Times New Roman"/>
                <w:b/>
                <w:bCs/>
              </w:rPr>
              <w:t>Раздел </w:t>
            </w:r>
            <w:r>
              <w:rPr>
                <w:rFonts w:ascii="Times New Roman" w:hAnsi="Times New Roman"/>
                <w:b/>
                <w:bCs/>
              </w:rPr>
              <w:t>3. Процесс управления. Функции и цикл управления.</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E46DB1" w:rsidRDefault="00F01E7C" w:rsidP="0073522C">
            <w:pPr>
              <w:widowControl w:val="0"/>
              <w:spacing w:after="0" w:line="240" w:lineRule="auto"/>
              <w:jc w:val="center"/>
              <w:rPr>
                <w:rFonts w:ascii="Times New Roman" w:hAnsi="Times New Roman"/>
                <w:sz w:val="24"/>
                <w:szCs w:val="24"/>
              </w:rPr>
            </w:pPr>
            <w:r w:rsidRPr="00E46DB1">
              <w:rPr>
                <w:rFonts w:ascii="Times New Roman" w:hAnsi="Times New Roman"/>
                <w:bCs/>
              </w:rPr>
              <w:t>Тема 3.1 Сущность и взаимосвязь функций менеджмента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ТК</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010BFC" w:rsidRDefault="00F01E7C" w:rsidP="00E46DB1">
            <w:pPr>
              <w:widowControl w:val="0"/>
              <w:spacing w:after="0" w:line="240" w:lineRule="auto"/>
              <w:rPr>
                <w:rFonts w:ascii="Times New Roman" w:hAnsi="Times New Roman"/>
                <w:b/>
                <w:bCs/>
              </w:rPr>
            </w:pPr>
            <w:r w:rsidRPr="00010BFC">
              <w:rPr>
                <w:rFonts w:ascii="Times New Roman" w:hAnsi="Times New Roman"/>
              </w:rPr>
              <w:t xml:space="preserve">1. </w:t>
            </w:r>
            <w:r>
              <w:rPr>
                <w:rFonts w:ascii="Times New Roman" w:hAnsi="Times New Roman"/>
              </w:rPr>
              <w:t>Содержание процесса управления. Основные функции управления. Планирование и организация</w:t>
            </w:r>
            <w:r w:rsidRPr="00010BF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ТК</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010BFC" w:rsidRDefault="00F01E7C" w:rsidP="00E46DB1">
            <w:pPr>
              <w:widowControl w:val="0"/>
              <w:spacing w:after="0" w:line="240" w:lineRule="auto"/>
              <w:rPr>
                <w:rFonts w:ascii="Times New Roman" w:hAnsi="Times New Roman"/>
              </w:rPr>
            </w:pPr>
            <w:r w:rsidRPr="00010BFC">
              <w:rPr>
                <w:rFonts w:ascii="Times New Roman" w:hAnsi="Times New Roman"/>
              </w:rPr>
              <w:t xml:space="preserve">2. </w:t>
            </w:r>
            <w:r>
              <w:rPr>
                <w:rFonts w:ascii="Times New Roman" w:hAnsi="Times New Roman"/>
              </w:rPr>
              <w:t>Контроль, его виды. Организация эффективного контроля</w:t>
            </w:r>
            <w:r w:rsidRPr="00010BF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ТК</w:t>
            </w:r>
          </w:p>
        </w:tc>
      </w:tr>
      <w:tr w:rsidR="00F01E7C" w:rsidRPr="00854D48" w:rsidTr="00E46DB1">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554397">
              <w:rPr>
                <w:rFonts w:ascii="Times New Roman" w:hAnsi="Times New Roman"/>
                <w:b/>
                <w:bCs/>
              </w:rPr>
              <w:t>Раздел 4. Система методов управления.</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554397">
              <w:rPr>
                <w:rFonts w:ascii="Times New Roman" w:hAnsi="Times New Roman"/>
                <w:b/>
                <w:bCs/>
              </w:rPr>
              <w:t>Тема 4.1.Понятие и классификация методов менеджмента.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ФО</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ТК</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554397" w:rsidRDefault="00F01E7C" w:rsidP="00E46DB1">
            <w:pPr>
              <w:widowControl w:val="0"/>
              <w:spacing w:after="0" w:line="240" w:lineRule="auto"/>
              <w:rPr>
                <w:rFonts w:ascii="Times New Roman" w:hAnsi="Times New Roman"/>
                <w:b/>
                <w:bCs/>
              </w:rPr>
            </w:pPr>
            <w:r w:rsidRPr="00554397">
              <w:rPr>
                <w:rFonts w:ascii="Times New Roman" w:hAnsi="Times New Roman"/>
              </w:rPr>
              <w:t>1. Основные методы управления, их достоинства и недостатки.</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C43AB4" w:rsidRDefault="00F01E7C" w:rsidP="00E46DB1">
            <w:pPr>
              <w:widowControl w:val="0"/>
              <w:spacing w:after="0" w:line="240" w:lineRule="auto"/>
              <w:rPr>
                <w:rFonts w:ascii="Times New Roman" w:hAnsi="Times New Roman"/>
              </w:rPr>
            </w:pPr>
            <w:r w:rsidRPr="00C43AB4">
              <w:rPr>
                <w:rFonts w:ascii="Times New Roman" w:hAnsi="Times New Roman"/>
              </w:rPr>
              <w:t xml:space="preserve">2. </w:t>
            </w:r>
            <w:r>
              <w:rPr>
                <w:rFonts w:ascii="Times New Roman" w:hAnsi="Times New Roman"/>
              </w:rPr>
              <w:t>Функции и уровни управления транспортным производством</w:t>
            </w:r>
            <w:r w:rsidRPr="00C43AB4">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ФО</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C43AB4" w:rsidRDefault="00F01E7C" w:rsidP="00E46DB1">
            <w:pPr>
              <w:widowControl w:val="0"/>
              <w:spacing w:after="0" w:line="240" w:lineRule="auto"/>
              <w:rPr>
                <w:rFonts w:ascii="Times New Roman" w:hAnsi="Times New Roman"/>
              </w:rPr>
            </w:pPr>
            <w:r>
              <w:rPr>
                <w:rFonts w:ascii="Times New Roman" w:hAnsi="Times New Roman"/>
              </w:rPr>
              <w:t>3</w:t>
            </w:r>
            <w:r w:rsidRPr="00C43AB4">
              <w:rPr>
                <w:rFonts w:ascii="Times New Roman" w:hAnsi="Times New Roman"/>
              </w:rPr>
              <w:t>.</w:t>
            </w:r>
            <w:r>
              <w:rPr>
                <w:rFonts w:ascii="Times New Roman" w:hAnsi="Times New Roman"/>
              </w:rPr>
              <w:t xml:space="preserve"> Группа методов управления.</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ТК</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C43AB4">
              <w:rPr>
                <w:rFonts w:ascii="Times New Roman" w:hAnsi="Times New Roman"/>
                <w:b/>
                <w:bCs/>
              </w:rPr>
              <w:t>Тема </w:t>
            </w:r>
            <w:r>
              <w:rPr>
                <w:rFonts w:ascii="Times New Roman" w:hAnsi="Times New Roman"/>
                <w:b/>
                <w:bCs/>
              </w:rPr>
              <w:t>4.2. Организационно-административные и экономические методы</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C43AB4" w:rsidRDefault="00F01E7C" w:rsidP="00E46DB1">
            <w:pPr>
              <w:widowControl w:val="0"/>
              <w:spacing w:after="0" w:line="240" w:lineRule="auto"/>
              <w:rPr>
                <w:rFonts w:ascii="Times New Roman" w:hAnsi="Times New Roman"/>
                <w:b/>
                <w:bCs/>
              </w:rPr>
            </w:pPr>
            <w:r w:rsidRPr="00C43AB4">
              <w:rPr>
                <w:rFonts w:ascii="Times New Roman" w:hAnsi="Times New Roman"/>
              </w:rPr>
              <w:t xml:space="preserve">1. </w:t>
            </w:r>
            <w:r>
              <w:rPr>
                <w:rFonts w:ascii="Times New Roman" w:hAnsi="Times New Roman"/>
              </w:rPr>
              <w:t>Система методов. Методы управления, используемые на этапе реализации решения задач предприятия.</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C43AB4" w:rsidRDefault="00F01E7C" w:rsidP="00E46DB1">
            <w:pPr>
              <w:widowControl w:val="0"/>
              <w:spacing w:after="0" w:line="240" w:lineRule="auto"/>
              <w:rPr>
                <w:rFonts w:ascii="Times New Roman" w:hAnsi="Times New Roman"/>
              </w:rPr>
            </w:pPr>
            <w:r w:rsidRPr="00C43AB4">
              <w:rPr>
                <w:rFonts w:ascii="Times New Roman" w:hAnsi="Times New Roman"/>
              </w:rPr>
              <w:t xml:space="preserve">2. </w:t>
            </w:r>
            <w:r>
              <w:rPr>
                <w:rFonts w:ascii="Times New Roman" w:hAnsi="Times New Roman"/>
              </w:rPr>
              <w:t>Управление и типы характеров.</w:t>
            </w:r>
            <w:r w:rsidRPr="00C43AB4">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C43AB4" w:rsidRDefault="00F01E7C" w:rsidP="00E46DB1">
            <w:pPr>
              <w:widowControl w:val="0"/>
              <w:spacing w:after="0" w:line="240" w:lineRule="auto"/>
              <w:jc w:val="center"/>
              <w:rPr>
                <w:rFonts w:ascii="Times New Roman" w:hAnsi="Times New Roman"/>
                <w:bCs/>
              </w:rPr>
            </w:pPr>
            <w:r w:rsidRPr="00C43AB4">
              <w:rPr>
                <w:rFonts w:ascii="Times New Roman" w:hAnsi="Times New Roman"/>
                <w:b/>
                <w:bCs/>
              </w:rPr>
              <w:t>Тема </w:t>
            </w:r>
            <w:r>
              <w:rPr>
                <w:rFonts w:ascii="Times New Roman" w:hAnsi="Times New Roman"/>
                <w:b/>
                <w:bCs/>
              </w:rPr>
              <w:t>4.3. Социальные и психологические методы</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p w:rsidR="00A25E1D" w:rsidRPr="0073522C" w:rsidRDefault="00A25E1D"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Default="00F01E7C" w:rsidP="00E46DB1">
            <w:pPr>
              <w:widowControl w:val="0"/>
              <w:spacing w:after="0" w:line="240" w:lineRule="auto"/>
              <w:rPr>
                <w:rFonts w:ascii="Times New Roman" w:hAnsi="Times New Roman"/>
                <w:lang w:val="en-US"/>
              </w:rPr>
            </w:pPr>
            <w:r w:rsidRPr="00C43AB4">
              <w:rPr>
                <w:rFonts w:ascii="Times New Roman" w:hAnsi="Times New Roman"/>
              </w:rPr>
              <w:lastRenderedPageBreak/>
              <w:t xml:space="preserve">1. </w:t>
            </w:r>
            <w:r>
              <w:rPr>
                <w:rFonts w:ascii="Times New Roman" w:hAnsi="Times New Roman"/>
              </w:rPr>
              <w:t>Социально-психологические методы управления</w:t>
            </w:r>
          </w:p>
          <w:p w:rsidR="00F01E7C" w:rsidRPr="00E46DB1" w:rsidRDefault="00F01E7C" w:rsidP="00E46DB1">
            <w:pPr>
              <w:widowControl w:val="0"/>
              <w:spacing w:after="0" w:line="240" w:lineRule="auto"/>
              <w:rPr>
                <w:rFonts w:ascii="Times New Roman" w:hAnsi="Times New Roman"/>
                <w:sz w:val="24"/>
                <w:szCs w:val="24"/>
                <w:lang w:val="en-US"/>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E46DB1">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A13A77">
              <w:rPr>
                <w:rFonts w:ascii="Times New Roman" w:hAnsi="Times New Roman"/>
                <w:b/>
                <w:bCs/>
              </w:rPr>
              <w:t>Раздел </w:t>
            </w:r>
            <w:r>
              <w:rPr>
                <w:rFonts w:ascii="Times New Roman" w:hAnsi="Times New Roman"/>
                <w:b/>
                <w:bCs/>
              </w:rPr>
              <w:t>5. Принятие управленческого решения.</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A13A77">
              <w:rPr>
                <w:rFonts w:ascii="Times New Roman" w:hAnsi="Times New Roman"/>
                <w:b/>
                <w:bCs/>
              </w:rPr>
              <w:t>Тема </w:t>
            </w:r>
            <w:r>
              <w:rPr>
                <w:rFonts w:ascii="Times New Roman" w:hAnsi="Times New Roman"/>
                <w:b/>
                <w:bCs/>
              </w:rPr>
              <w:t>5.1.Понятие рационального управленческого решен</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ТК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ПР</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A13A77" w:rsidRDefault="00F01E7C" w:rsidP="00E46DB1">
            <w:pPr>
              <w:widowControl w:val="0"/>
              <w:spacing w:after="0" w:line="240" w:lineRule="auto"/>
              <w:rPr>
                <w:rFonts w:ascii="Times New Roman" w:hAnsi="Times New Roman"/>
                <w:b/>
                <w:bCs/>
              </w:rPr>
            </w:pPr>
            <w:r w:rsidRPr="00A13A77">
              <w:rPr>
                <w:rFonts w:ascii="Times New Roman" w:hAnsi="Times New Roman"/>
              </w:rPr>
              <w:t xml:space="preserve">1. </w:t>
            </w:r>
            <w:r>
              <w:rPr>
                <w:rFonts w:ascii="Times New Roman" w:hAnsi="Times New Roman"/>
              </w:rPr>
              <w:t>Рациональное управленческое решение, классификация, его этапы.</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ТК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A13A77" w:rsidRDefault="00F01E7C" w:rsidP="00E46DB1">
            <w:pPr>
              <w:widowControl w:val="0"/>
              <w:spacing w:after="0" w:line="240" w:lineRule="auto"/>
              <w:rPr>
                <w:rFonts w:ascii="Times New Roman" w:hAnsi="Times New Roman"/>
              </w:rPr>
            </w:pPr>
            <w:r w:rsidRPr="00A13A77">
              <w:rPr>
                <w:rFonts w:ascii="Times New Roman" w:hAnsi="Times New Roman"/>
              </w:rPr>
              <w:t xml:space="preserve">2. </w:t>
            </w:r>
            <w:r>
              <w:rPr>
                <w:rFonts w:ascii="Times New Roman" w:hAnsi="Times New Roman"/>
              </w:rPr>
              <w:t>Методы принятия рационального управленческого решения</w:t>
            </w:r>
            <w:r w:rsidRPr="00A13A77">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ПР</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A13A77">
              <w:rPr>
                <w:rFonts w:ascii="Times New Roman" w:hAnsi="Times New Roman"/>
                <w:b/>
                <w:bCs/>
              </w:rPr>
              <w:t>Тема </w:t>
            </w:r>
            <w:r>
              <w:rPr>
                <w:rFonts w:ascii="Times New Roman" w:hAnsi="Times New Roman"/>
                <w:b/>
                <w:bCs/>
              </w:rPr>
              <w:t>5.2.Творческие методы принятия управленческих решений</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E46DB1">
            <w:pPr>
              <w:widowControl w:val="0"/>
              <w:spacing w:after="0" w:line="240" w:lineRule="auto"/>
              <w:rPr>
                <w:rFonts w:ascii="Times New Roman" w:hAnsi="Times New Roman"/>
                <w:sz w:val="24"/>
                <w:szCs w:val="24"/>
              </w:rPr>
            </w:pPr>
            <w:r w:rsidRPr="00A13A77">
              <w:rPr>
                <w:rFonts w:ascii="Times New Roman" w:hAnsi="Times New Roman"/>
              </w:rPr>
              <w:t xml:space="preserve">1. </w:t>
            </w:r>
            <w:r>
              <w:rPr>
                <w:rFonts w:ascii="Times New Roman" w:hAnsi="Times New Roman"/>
              </w:rPr>
              <w:t>Требования к модели оптимизации управленческих решений.</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E46DB1">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A47DFD">
              <w:rPr>
                <w:rFonts w:ascii="Times New Roman" w:hAnsi="Times New Roman"/>
                <w:b/>
                <w:bCs/>
              </w:rPr>
              <w:t>Раздел</w:t>
            </w:r>
            <w:r>
              <w:rPr>
                <w:rFonts w:ascii="Times New Roman" w:hAnsi="Times New Roman"/>
                <w:b/>
                <w:bCs/>
              </w:rPr>
              <w:t> 6. Информация. Общение. Деловое общение.</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492B6C">
              <w:rPr>
                <w:rFonts w:ascii="Times New Roman" w:hAnsi="Times New Roman"/>
                <w:b/>
                <w:bCs/>
              </w:rPr>
              <w:t xml:space="preserve">Тема 6.1. </w:t>
            </w:r>
            <w:r>
              <w:rPr>
                <w:rFonts w:ascii="Times New Roman" w:hAnsi="Times New Roman"/>
                <w:b/>
                <w:bCs/>
              </w:rPr>
              <w:t>Информационный менеджмент на транспорте</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0A2A13">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Информация ее измерение и классификация. Роль и основные направления информации перевозочного процесса.</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0A2A13">
            <w:pPr>
              <w:widowControl w:val="0"/>
              <w:spacing w:after="0" w:line="240" w:lineRule="auto"/>
              <w:rPr>
                <w:rFonts w:ascii="Times New Roman" w:hAnsi="Times New Roman"/>
              </w:rPr>
            </w:pPr>
            <w:r w:rsidRPr="00492B6C">
              <w:rPr>
                <w:rFonts w:ascii="Times New Roman" w:hAnsi="Times New Roman"/>
              </w:rPr>
              <w:t xml:space="preserve">2. </w:t>
            </w:r>
            <w:r>
              <w:rPr>
                <w:rFonts w:ascii="Times New Roman" w:hAnsi="Times New Roman"/>
              </w:rPr>
              <w:t>Планирование в среде информационной системы</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492B6C">
              <w:rPr>
                <w:rFonts w:ascii="Times New Roman" w:hAnsi="Times New Roman"/>
                <w:b/>
                <w:bCs/>
              </w:rPr>
              <w:t xml:space="preserve">Тема 6.2. </w:t>
            </w:r>
            <w:r>
              <w:rPr>
                <w:rFonts w:ascii="Times New Roman" w:hAnsi="Times New Roman"/>
                <w:b/>
                <w:bCs/>
              </w:rPr>
              <w:t>Понятие коммуникативность. Коммуникационный процесс.</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ФО</w:t>
            </w: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Коммуникативность, ее виды.  Классификация коммуникационных сообщений.</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0A2A13">
            <w:pPr>
              <w:widowControl w:val="0"/>
              <w:spacing w:after="0" w:line="240" w:lineRule="auto"/>
              <w:rPr>
                <w:rFonts w:ascii="Times New Roman" w:hAnsi="Times New Roman"/>
              </w:rPr>
            </w:pPr>
            <w:r w:rsidRPr="00492B6C">
              <w:rPr>
                <w:rFonts w:ascii="Times New Roman" w:hAnsi="Times New Roman"/>
              </w:rPr>
              <w:t xml:space="preserve">2. </w:t>
            </w:r>
            <w:r>
              <w:rPr>
                <w:rFonts w:ascii="Times New Roman" w:hAnsi="Times New Roman"/>
              </w:rPr>
              <w:t>Коммуникационный процесс</w:t>
            </w:r>
            <w:r w:rsidRPr="00492B6C">
              <w:rPr>
                <w:rFonts w:ascii="Times New Roman" w:hAnsi="Times New Roman"/>
              </w:rPr>
              <w:t>.</w:t>
            </w:r>
            <w:r>
              <w:rPr>
                <w:rFonts w:ascii="Times New Roman" w:hAnsi="Times New Roman"/>
              </w:rPr>
              <w:t xml:space="preserve"> Уровни коммуникации.</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ФО</w:t>
            </w: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Cs/>
              </w:rPr>
            </w:pPr>
            <w:r w:rsidRPr="00492B6C">
              <w:rPr>
                <w:rFonts w:ascii="Times New Roman" w:hAnsi="Times New Roman"/>
                <w:b/>
                <w:bCs/>
              </w:rPr>
              <w:t xml:space="preserve">Тема 6.3. </w:t>
            </w:r>
            <w:r>
              <w:rPr>
                <w:rFonts w:ascii="Times New Roman" w:hAnsi="Times New Roman"/>
                <w:b/>
                <w:bCs/>
              </w:rPr>
              <w:t>Деловое общение, понятие, виды</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A25E1D">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Ведение бесед и деловых совещаний. Современные методы проведения совещаний.</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112F8D">
            <w:pPr>
              <w:widowControl w:val="0"/>
              <w:spacing w:after="0" w:line="240" w:lineRule="auto"/>
              <w:rPr>
                <w:rFonts w:ascii="Times New Roman" w:hAnsi="Times New Roman"/>
              </w:rPr>
            </w:pPr>
            <w:r w:rsidRPr="00492B6C">
              <w:rPr>
                <w:rFonts w:ascii="Times New Roman" w:hAnsi="Times New Roman"/>
              </w:rPr>
              <w:t xml:space="preserve">2. </w:t>
            </w:r>
            <w:r>
              <w:rPr>
                <w:rFonts w:ascii="Times New Roman" w:hAnsi="Times New Roman"/>
              </w:rPr>
              <w:t xml:space="preserve">Факторы повышения эффективности делового совещания. Этапы и фазы </w:t>
            </w:r>
            <w:r>
              <w:rPr>
                <w:rFonts w:ascii="Times New Roman" w:hAnsi="Times New Roman"/>
              </w:rPr>
              <w:lastRenderedPageBreak/>
              <w:t>делового общения</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A25E1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492B6C">
              <w:rPr>
                <w:rFonts w:ascii="Times New Roman" w:hAnsi="Times New Roman"/>
                <w:b/>
                <w:bCs/>
              </w:rPr>
              <w:lastRenderedPageBreak/>
              <w:t xml:space="preserve">Тема 6.4. </w:t>
            </w:r>
            <w:r>
              <w:rPr>
                <w:rFonts w:ascii="Times New Roman" w:hAnsi="Times New Roman"/>
                <w:b/>
                <w:bCs/>
              </w:rPr>
              <w:t>Понятие конфликт, стресс.</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 xml:space="preserve">ИЗ </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0A2A13">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Сущность конфликтов. Классификация. Виды конфликтов.</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 xml:space="preserve">ИЗ </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0A2A13">
            <w:pPr>
              <w:widowControl w:val="0"/>
              <w:spacing w:after="0" w:line="240" w:lineRule="auto"/>
              <w:rPr>
                <w:rFonts w:ascii="Times New Roman" w:hAnsi="Times New Roman"/>
              </w:rPr>
            </w:pPr>
            <w:r w:rsidRPr="00492B6C">
              <w:rPr>
                <w:rFonts w:ascii="Times New Roman" w:hAnsi="Times New Roman"/>
              </w:rPr>
              <w:t xml:space="preserve">2. </w:t>
            </w:r>
            <w:r>
              <w:rPr>
                <w:rFonts w:ascii="Times New Roman" w:hAnsi="Times New Roman"/>
              </w:rPr>
              <w:t>Основные пути предупреждения стрессовых ситуаций</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A47DFD">
              <w:rPr>
                <w:rFonts w:ascii="Times New Roman" w:hAnsi="Times New Roman"/>
                <w:b/>
                <w:bCs/>
              </w:rPr>
              <w:t>Раздел</w:t>
            </w:r>
            <w:r>
              <w:rPr>
                <w:rFonts w:ascii="Times New Roman" w:hAnsi="Times New Roman"/>
                <w:b/>
                <w:bCs/>
              </w:rPr>
              <w:t> 7. Руководство и лидерство в деловом общении</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Pr>
                <w:rFonts w:ascii="Times New Roman" w:hAnsi="Times New Roman"/>
                <w:b/>
                <w:bCs/>
              </w:rPr>
              <w:t>Тема 7</w:t>
            </w:r>
            <w:r w:rsidRPr="00492B6C">
              <w:rPr>
                <w:rFonts w:ascii="Times New Roman" w:hAnsi="Times New Roman"/>
                <w:b/>
                <w:bCs/>
              </w:rPr>
              <w:t>.</w:t>
            </w:r>
            <w:r>
              <w:rPr>
                <w:rFonts w:ascii="Times New Roman" w:hAnsi="Times New Roman"/>
                <w:b/>
                <w:bCs/>
              </w:rPr>
              <w:t>1</w:t>
            </w:r>
            <w:r w:rsidRPr="00492B6C">
              <w:rPr>
                <w:rFonts w:ascii="Times New Roman" w:hAnsi="Times New Roman"/>
                <w:b/>
                <w:bCs/>
              </w:rPr>
              <w:t xml:space="preserve">. </w:t>
            </w:r>
            <w:r>
              <w:rPr>
                <w:rFonts w:ascii="Times New Roman" w:hAnsi="Times New Roman"/>
                <w:b/>
                <w:bCs/>
              </w:rPr>
              <w:t>Власть и партнерство. Стили руководства.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ФО</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Взаимоотношения между людьми в процессе производства. Роль Власти. Источники власти, ее виды</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rPr>
            </w:pPr>
            <w:r w:rsidRPr="00492B6C">
              <w:rPr>
                <w:rFonts w:ascii="Times New Roman" w:hAnsi="Times New Roman"/>
              </w:rPr>
              <w:t xml:space="preserve">2. </w:t>
            </w:r>
            <w:r>
              <w:rPr>
                <w:rFonts w:ascii="Times New Roman" w:hAnsi="Times New Roman"/>
              </w:rPr>
              <w:t>Различия лидера и руководителя</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ФО</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jc w:val="center"/>
              <w:rPr>
                <w:rFonts w:ascii="Times New Roman" w:hAnsi="Times New Roman"/>
                <w:bCs/>
              </w:rPr>
            </w:pPr>
            <w:r>
              <w:rPr>
                <w:rFonts w:ascii="Times New Roman" w:hAnsi="Times New Roman"/>
                <w:b/>
                <w:bCs/>
              </w:rPr>
              <w:t>Тема 7</w:t>
            </w:r>
            <w:r w:rsidRPr="00492B6C">
              <w:rPr>
                <w:rFonts w:ascii="Times New Roman" w:hAnsi="Times New Roman"/>
                <w:b/>
                <w:bCs/>
              </w:rPr>
              <w:t>.</w:t>
            </w:r>
            <w:r>
              <w:rPr>
                <w:rFonts w:ascii="Times New Roman" w:hAnsi="Times New Roman"/>
                <w:b/>
                <w:bCs/>
              </w:rPr>
              <w:t>2</w:t>
            </w:r>
            <w:r w:rsidRPr="00492B6C">
              <w:rPr>
                <w:rFonts w:ascii="Times New Roman" w:hAnsi="Times New Roman"/>
                <w:b/>
                <w:bCs/>
              </w:rPr>
              <w:t xml:space="preserve">. </w:t>
            </w:r>
            <w:r>
              <w:rPr>
                <w:rFonts w:ascii="Times New Roman" w:hAnsi="Times New Roman"/>
                <w:b/>
                <w:bCs/>
              </w:rPr>
              <w:t>Управление трудовым процессом.</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Содержание и особенности управленческого труда</w:t>
            </w:r>
            <w:r w:rsidRPr="00492B6C">
              <w:rPr>
                <w:rFonts w:ascii="Times New Roman" w:hAnsi="Times New Roman"/>
              </w:rPr>
              <w:t>.</w:t>
            </w:r>
            <w:r>
              <w:rPr>
                <w:rFonts w:ascii="Times New Roman" w:hAnsi="Times New Roman"/>
              </w:rPr>
              <w:t xml:space="preserve"> Основные направления рациональной организации труда.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ОК</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rPr>
            </w:pPr>
            <w:r w:rsidRPr="00492B6C">
              <w:rPr>
                <w:rFonts w:ascii="Times New Roman" w:hAnsi="Times New Roman"/>
              </w:rPr>
              <w:t xml:space="preserve">2. </w:t>
            </w:r>
            <w:r>
              <w:rPr>
                <w:rFonts w:ascii="Times New Roman" w:hAnsi="Times New Roman"/>
              </w:rPr>
              <w:t>Приемы эффективного использования времени руководителем.</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112F8D" w:rsidP="0073522C">
            <w:pPr>
              <w:widowControl w:val="0"/>
              <w:spacing w:after="0" w:line="240" w:lineRule="auto"/>
              <w:jc w:val="center"/>
              <w:rPr>
                <w:rFonts w:ascii="Times New Roman" w:hAnsi="Times New Roman"/>
                <w:sz w:val="24"/>
                <w:szCs w:val="24"/>
              </w:rPr>
            </w:pPr>
            <w:r w:rsidRPr="0073522C">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tcPr>
          <w:p w:rsidR="00F01E7C" w:rsidRPr="00554397" w:rsidRDefault="00F01E7C" w:rsidP="00643AFA">
            <w:pPr>
              <w:widowControl w:val="0"/>
              <w:spacing w:after="0" w:line="240" w:lineRule="auto"/>
              <w:jc w:val="center"/>
              <w:rPr>
                <w:rFonts w:ascii="Times New Roman" w:hAnsi="Times New Roman"/>
                <w:b/>
                <w:bCs/>
              </w:rPr>
            </w:pPr>
            <w:r w:rsidRPr="00554397">
              <w:rPr>
                <w:rFonts w:ascii="Times New Roman" w:hAnsi="Times New Roman"/>
                <w:b/>
                <w:bCs/>
              </w:rPr>
              <w:t>Раздел 8. Стратегические и тактические планы в системе менеджмента</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Pr>
                <w:rFonts w:ascii="Times New Roman" w:hAnsi="Times New Roman"/>
                <w:b/>
                <w:bCs/>
              </w:rPr>
              <w:t>Тема </w:t>
            </w:r>
            <w:r w:rsidRPr="0034758F">
              <w:rPr>
                <w:rFonts w:ascii="Times New Roman" w:hAnsi="Times New Roman"/>
                <w:b/>
                <w:bCs/>
              </w:rPr>
              <w:t>8</w:t>
            </w:r>
            <w:r w:rsidRPr="00492B6C">
              <w:rPr>
                <w:rFonts w:ascii="Times New Roman" w:hAnsi="Times New Roman"/>
                <w:b/>
                <w:bCs/>
              </w:rPr>
              <w:t>.</w:t>
            </w:r>
            <w:r>
              <w:rPr>
                <w:rFonts w:ascii="Times New Roman" w:hAnsi="Times New Roman"/>
                <w:b/>
                <w:bCs/>
              </w:rPr>
              <w:t>1</w:t>
            </w:r>
            <w:r w:rsidRPr="00492B6C">
              <w:rPr>
                <w:rFonts w:ascii="Times New Roman" w:hAnsi="Times New Roman"/>
                <w:b/>
                <w:bCs/>
              </w:rPr>
              <w:t xml:space="preserve">. </w:t>
            </w:r>
            <w:r>
              <w:rPr>
                <w:rFonts w:ascii="Times New Roman" w:hAnsi="Times New Roman"/>
                <w:b/>
                <w:bCs/>
              </w:rPr>
              <w:t>Основные понятия стратегического менеджмента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ТК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Сущность стратегического управления. Стратегическое планирование</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EF6862"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rPr>
            </w:pPr>
            <w:r w:rsidRPr="00492B6C">
              <w:rPr>
                <w:rFonts w:ascii="Times New Roman" w:hAnsi="Times New Roman"/>
              </w:rPr>
              <w:t xml:space="preserve">2. </w:t>
            </w:r>
            <w:r>
              <w:rPr>
                <w:rFonts w:ascii="Times New Roman" w:hAnsi="Times New Roman"/>
              </w:rPr>
              <w:t>Организация процесса стратегического планирования на предприятии. Тактическое планирование и его этапы.</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ТК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Pr>
                <w:rFonts w:ascii="Times New Roman" w:hAnsi="Times New Roman"/>
                <w:b/>
                <w:bCs/>
              </w:rPr>
              <w:t>Тема </w:t>
            </w:r>
            <w:r w:rsidRPr="0034758F">
              <w:rPr>
                <w:rFonts w:ascii="Times New Roman" w:hAnsi="Times New Roman"/>
                <w:b/>
                <w:bCs/>
              </w:rPr>
              <w:t>8</w:t>
            </w:r>
            <w:r w:rsidRPr="00492B6C">
              <w:rPr>
                <w:rFonts w:ascii="Times New Roman" w:hAnsi="Times New Roman"/>
                <w:b/>
                <w:bCs/>
              </w:rPr>
              <w:t>.</w:t>
            </w:r>
            <w:r>
              <w:rPr>
                <w:rFonts w:ascii="Times New Roman" w:hAnsi="Times New Roman"/>
                <w:b/>
                <w:bCs/>
              </w:rPr>
              <w:t>2</w:t>
            </w:r>
            <w:r w:rsidRPr="00492B6C">
              <w:rPr>
                <w:rFonts w:ascii="Times New Roman" w:hAnsi="Times New Roman"/>
                <w:b/>
                <w:bCs/>
              </w:rPr>
              <w:t xml:space="preserve">. </w:t>
            </w:r>
            <w:r>
              <w:rPr>
                <w:rFonts w:ascii="Times New Roman" w:hAnsi="Times New Roman"/>
                <w:b/>
                <w:bCs/>
              </w:rPr>
              <w:t xml:space="preserve"> Внешняя и внутренняя среда организации</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ФО</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Анализ внешней и внутренней среды предприятия</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ФО</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rPr>
            </w:pPr>
            <w:r w:rsidRPr="00492B6C">
              <w:rPr>
                <w:rFonts w:ascii="Times New Roman" w:hAnsi="Times New Roman"/>
              </w:rPr>
              <w:t>2</w:t>
            </w:r>
            <w:r>
              <w:rPr>
                <w:rFonts w:ascii="Times New Roman" w:hAnsi="Times New Roman"/>
              </w:rPr>
              <w:t>. Миссия и дерево целей. Выбор стратегии</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7275D8" w:rsidRDefault="00F01E7C" w:rsidP="00EF6862">
            <w:pPr>
              <w:widowControl w:val="0"/>
              <w:spacing w:after="0" w:line="240" w:lineRule="auto"/>
              <w:rPr>
                <w:rFonts w:ascii="Times New Roman" w:hAnsi="Times New Roman"/>
              </w:rPr>
            </w:pPr>
            <w:r>
              <w:rPr>
                <w:rFonts w:ascii="Times New Roman" w:hAnsi="Times New Roman"/>
              </w:rPr>
              <w:lastRenderedPageBreak/>
              <w:t>3. Анализ альтернатив и выбор стратегии</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EF6862"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Pr>
                <w:rFonts w:ascii="Times New Roman" w:hAnsi="Times New Roman"/>
                <w:b/>
                <w:bCs/>
              </w:rPr>
              <w:t>Тема </w:t>
            </w:r>
            <w:r w:rsidRPr="0034758F">
              <w:rPr>
                <w:rFonts w:ascii="Times New Roman" w:hAnsi="Times New Roman"/>
                <w:b/>
                <w:bCs/>
              </w:rPr>
              <w:t>8</w:t>
            </w:r>
            <w:r w:rsidRPr="00492B6C">
              <w:rPr>
                <w:rFonts w:ascii="Times New Roman" w:hAnsi="Times New Roman"/>
                <w:b/>
                <w:bCs/>
              </w:rPr>
              <w:t>.</w:t>
            </w:r>
            <w:r>
              <w:rPr>
                <w:rFonts w:ascii="Times New Roman" w:hAnsi="Times New Roman"/>
                <w:b/>
                <w:bCs/>
              </w:rPr>
              <w:t>3. Анализ внутренней и внешней среды организации.</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ОК</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lang w:val="en-US"/>
              </w:rPr>
              <w:t>SWOT</w:t>
            </w:r>
            <w:r>
              <w:rPr>
                <w:rFonts w:ascii="Times New Roman" w:hAnsi="Times New Roman"/>
              </w:rPr>
              <w:t>-анализ</w:t>
            </w:r>
            <w:r w:rsidRPr="00492B6C">
              <w:rPr>
                <w:rFonts w:ascii="Times New Roman" w:hAnsi="Times New Roman"/>
              </w:rPr>
              <w:t>.</w:t>
            </w:r>
            <w:r>
              <w:rPr>
                <w:rFonts w:ascii="Times New Roman" w:hAnsi="Times New Roman"/>
              </w:rPr>
              <w:t xml:space="preserve"> Понятие. Построение матрицы.</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rPr>
            </w:pPr>
            <w:r w:rsidRPr="00492B6C">
              <w:rPr>
                <w:rFonts w:ascii="Times New Roman" w:hAnsi="Times New Roman"/>
              </w:rPr>
              <w:t>2</w:t>
            </w:r>
            <w:r>
              <w:rPr>
                <w:rFonts w:ascii="Times New Roman" w:hAnsi="Times New Roman"/>
              </w:rPr>
              <w:t>. Руководство процессом выполнения стратегии.</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ОК</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7C5D8F" w:rsidRDefault="00F01E7C" w:rsidP="00643AFA">
            <w:pPr>
              <w:widowControl w:val="0"/>
              <w:spacing w:after="0" w:line="240" w:lineRule="auto"/>
              <w:rPr>
                <w:rFonts w:ascii="Times New Roman" w:hAnsi="Times New Roman"/>
              </w:rPr>
            </w:pPr>
            <w:r>
              <w:rPr>
                <w:rFonts w:ascii="Times New Roman" w:hAnsi="Times New Roman"/>
              </w:rPr>
              <w:t>3. Оценка и контроль выполнения стратегии</w:t>
            </w:r>
            <w:r w:rsidRPr="00492B6C">
              <w:rPr>
                <w:rFonts w:ascii="Times New Roman" w:hAnsi="Times New Roman"/>
              </w:rPr>
              <w:t>.</w:t>
            </w:r>
            <w:r>
              <w:rPr>
                <w:rFonts w:ascii="Times New Roman" w:hAnsi="Times New Roman"/>
                <w:lang w:val="en-US"/>
              </w:rPr>
              <w:t>SMART</w:t>
            </w:r>
            <w:r>
              <w:rPr>
                <w:rFonts w:ascii="Times New Roman" w:hAnsi="Times New Roman"/>
              </w:rPr>
              <w:t>-правила.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CD42C3">
              <w:rPr>
                <w:rFonts w:ascii="Times New Roman" w:hAnsi="Times New Roman"/>
                <w:b/>
                <w:bCs/>
              </w:rPr>
              <w:t xml:space="preserve">Раздел 9. </w:t>
            </w:r>
            <w:r>
              <w:rPr>
                <w:rFonts w:ascii="Times New Roman" w:hAnsi="Times New Roman"/>
                <w:b/>
                <w:bCs/>
              </w:rPr>
              <w:t>Инновационный менеджмент и функции менеджмента в сфере инновационной</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Pr>
                <w:rFonts w:ascii="Times New Roman" w:hAnsi="Times New Roman"/>
                <w:b/>
                <w:bCs/>
              </w:rPr>
              <w:t>Тема 9</w:t>
            </w:r>
            <w:r w:rsidRPr="00492B6C">
              <w:rPr>
                <w:rFonts w:ascii="Times New Roman" w:hAnsi="Times New Roman"/>
                <w:b/>
                <w:bCs/>
              </w:rPr>
              <w:t>.</w:t>
            </w:r>
            <w:r>
              <w:rPr>
                <w:rFonts w:ascii="Times New Roman" w:hAnsi="Times New Roman"/>
                <w:b/>
                <w:bCs/>
              </w:rPr>
              <w:t>1</w:t>
            </w:r>
            <w:r w:rsidRPr="00492B6C">
              <w:rPr>
                <w:rFonts w:ascii="Times New Roman" w:hAnsi="Times New Roman"/>
                <w:b/>
                <w:bCs/>
              </w:rPr>
              <w:t xml:space="preserve">. </w:t>
            </w:r>
            <w:r>
              <w:rPr>
                <w:rFonts w:ascii="Times New Roman" w:hAnsi="Times New Roman"/>
                <w:b/>
                <w:bCs/>
              </w:rPr>
              <w:t>Основные понятия инновационного менеджмента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ФО</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Возникновение и развития «инновация»</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ФО</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rPr>
            </w:pPr>
            <w:r w:rsidRPr="00492B6C">
              <w:rPr>
                <w:rFonts w:ascii="Times New Roman" w:hAnsi="Times New Roman"/>
              </w:rPr>
              <w:t xml:space="preserve">2. </w:t>
            </w:r>
            <w:r>
              <w:rPr>
                <w:rFonts w:ascii="Times New Roman" w:hAnsi="Times New Roman"/>
              </w:rPr>
              <w:t>Жизненный цикл нововведений и стадии инновационного процесса</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34758F" w:rsidRDefault="00F01E7C" w:rsidP="00E51FF8">
            <w:pPr>
              <w:widowControl w:val="0"/>
              <w:spacing w:after="0" w:line="240" w:lineRule="auto"/>
              <w:jc w:val="center"/>
              <w:rPr>
                <w:rFonts w:ascii="Times New Roman" w:hAnsi="Times New Roman"/>
                <w:bCs/>
              </w:rPr>
            </w:pPr>
            <w:r>
              <w:rPr>
                <w:rFonts w:ascii="Times New Roman" w:hAnsi="Times New Roman"/>
                <w:b/>
                <w:bCs/>
              </w:rPr>
              <w:t>Тема 9</w:t>
            </w:r>
            <w:r w:rsidRPr="00492B6C">
              <w:rPr>
                <w:rFonts w:ascii="Times New Roman" w:hAnsi="Times New Roman"/>
                <w:b/>
                <w:bCs/>
              </w:rPr>
              <w:t>.</w:t>
            </w:r>
            <w:r>
              <w:rPr>
                <w:rFonts w:ascii="Times New Roman" w:hAnsi="Times New Roman"/>
                <w:b/>
                <w:bCs/>
              </w:rPr>
              <w:t>2</w:t>
            </w:r>
            <w:r w:rsidRPr="00492B6C">
              <w:rPr>
                <w:rFonts w:ascii="Times New Roman" w:hAnsi="Times New Roman"/>
                <w:b/>
                <w:bCs/>
              </w:rPr>
              <w:t xml:space="preserve">. </w:t>
            </w:r>
            <w:r>
              <w:rPr>
                <w:rFonts w:ascii="Times New Roman" w:hAnsi="Times New Roman"/>
                <w:b/>
                <w:bCs/>
              </w:rPr>
              <w:t>Организация инновационной деятельности. Оценка эффективности инноваций.</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ОК</w:t>
            </w: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 xml:space="preserve">Классификация инноваций. </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rPr>
            </w:pPr>
            <w:r>
              <w:rPr>
                <w:rFonts w:ascii="Times New Roman" w:hAnsi="Times New Roman"/>
              </w:rPr>
              <w:t>2. Формы инновационного менеджмента на транспорте</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ОК</w:t>
            </w: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rPr>
            </w:pPr>
            <w:r>
              <w:rPr>
                <w:rFonts w:ascii="Times New Roman" w:hAnsi="Times New Roman"/>
              </w:rPr>
              <w:t>3</w:t>
            </w:r>
            <w:r w:rsidRPr="00492B6C">
              <w:rPr>
                <w:rFonts w:ascii="Times New Roman" w:hAnsi="Times New Roman"/>
              </w:rPr>
              <w:t xml:space="preserve">. </w:t>
            </w:r>
            <w:r>
              <w:rPr>
                <w:rFonts w:ascii="Times New Roman" w:hAnsi="Times New Roman"/>
              </w:rPr>
              <w:t>Оценка эффективности инновационных проектов</w:t>
            </w:r>
            <w:r w:rsidRPr="00492B6C">
              <w:rPr>
                <w:rFonts w:ascii="Times New Roman" w:hAnsi="Times New Roman"/>
              </w:rPr>
              <w:t>.</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CD42C3">
              <w:rPr>
                <w:rFonts w:ascii="Times New Roman" w:hAnsi="Times New Roman"/>
                <w:b/>
                <w:bCs/>
              </w:rPr>
              <w:t>Раздел </w:t>
            </w:r>
            <w:r>
              <w:rPr>
                <w:rFonts w:ascii="Times New Roman" w:hAnsi="Times New Roman"/>
                <w:b/>
                <w:bCs/>
              </w:rPr>
              <w:t>10</w:t>
            </w:r>
            <w:r w:rsidRPr="00CD42C3">
              <w:rPr>
                <w:rFonts w:ascii="Times New Roman" w:hAnsi="Times New Roman"/>
                <w:b/>
                <w:bCs/>
              </w:rPr>
              <w:t xml:space="preserve">. </w:t>
            </w:r>
            <w:r>
              <w:rPr>
                <w:rFonts w:ascii="Times New Roman" w:hAnsi="Times New Roman"/>
                <w:b/>
                <w:bCs/>
              </w:rPr>
              <w:t>Кадровый менеджмент транспортной организации. Управление персоналом.</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Pr>
                <w:rFonts w:ascii="Times New Roman" w:hAnsi="Times New Roman"/>
                <w:b/>
                <w:bCs/>
              </w:rPr>
              <w:t>Тема 10</w:t>
            </w:r>
            <w:r w:rsidRPr="00492B6C">
              <w:rPr>
                <w:rFonts w:ascii="Times New Roman" w:hAnsi="Times New Roman"/>
                <w:b/>
                <w:bCs/>
              </w:rPr>
              <w:t>.</w:t>
            </w:r>
            <w:r>
              <w:rPr>
                <w:rFonts w:ascii="Times New Roman" w:hAnsi="Times New Roman"/>
                <w:b/>
                <w:bCs/>
              </w:rPr>
              <w:t>1</w:t>
            </w:r>
            <w:r w:rsidRPr="00492B6C">
              <w:rPr>
                <w:rFonts w:ascii="Times New Roman" w:hAnsi="Times New Roman"/>
                <w:b/>
                <w:bCs/>
              </w:rPr>
              <w:t xml:space="preserve">. </w:t>
            </w:r>
            <w:r>
              <w:rPr>
                <w:rFonts w:ascii="Times New Roman" w:hAnsi="Times New Roman"/>
                <w:b/>
                <w:bCs/>
              </w:rPr>
              <w:t>Основные понятия кадрового менеджмента.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ОК</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 xml:space="preserve">Основные аспекты управления человеческими ресурсами. </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ОК</w:t>
            </w: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rPr>
            </w:pPr>
            <w:r>
              <w:rPr>
                <w:rFonts w:ascii="Times New Roman" w:hAnsi="Times New Roman"/>
              </w:rPr>
              <w:t>2. Механизм управления персоналом, его состав и содержание. Принципы подбора и расстановки персонала.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400E59">
              <w:rPr>
                <w:rFonts w:ascii="Times New Roman" w:hAnsi="Times New Roman"/>
                <w:b/>
                <w:bCs/>
              </w:rPr>
              <w:t>Тема 10.2. Организация деятельности кадровых служб.</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ТК</w:t>
            </w: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275D8" w:rsidRDefault="00F01E7C" w:rsidP="00E51FF8">
            <w:pPr>
              <w:widowControl w:val="0"/>
              <w:spacing w:after="0" w:line="240" w:lineRule="auto"/>
              <w:rPr>
                <w:rFonts w:ascii="Times New Roman" w:hAnsi="Times New Roman"/>
                <w:sz w:val="24"/>
                <w:szCs w:val="24"/>
              </w:rPr>
            </w:pPr>
            <w:r w:rsidRPr="00643AFA">
              <w:rPr>
                <w:rFonts w:ascii="Times New Roman" w:hAnsi="Times New Roman"/>
              </w:rPr>
              <w:t>1</w:t>
            </w:r>
            <w:r w:rsidRPr="00492B6C">
              <w:rPr>
                <w:rFonts w:ascii="Times New Roman" w:hAnsi="Times New Roman"/>
              </w:rPr>
              <w:t xml:space="preserve">. </w:t>
            </w:r>
            <w:r>
              <w:rPr>
                <w:rFonts w:ascii="Times New Roman" w:hAnsi="Times New Roman"/>
              </w:rPr>
              <w:t xml:space="preserve">Кадровые службы, их структура и функции. Основные направления  деятельности кадровых </w:t>
            </w:r>
            <w:r>
              <w:rPr>
                <w:rFonts w:ascii="Times New Roman" w:hAnsi="Times New Roman"/>
              </w:rPr>
              <w:lastRenderedPageBreak/>
              <w:t>служб.</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ТК</w:t>
            </w: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5000" w:type="pct"/>
            <w:gridSpan w:val="12"/>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sidRPr="00CD42C3">
              <w:rPr>
                <w:rFonts w:ascii="Times New Roman" w:hAnsi="Times New Roman"/>
                <w:b/>
                <w:bCs/>
              </w:rPr>
              <w:lastRenderedPageBreak/>
              <w:t>Раздел </w:t>
            </w:r>
            <w:r>
              <w:rPr>
                <w:rFonts w:ascii="Times New Roman" w:hAnsi="Times New Roman"/>
                <w:b/>
                <w:bCs/>
              </w:rPr>
              <w:t>11</w:t>
            </w:r>
            <w:r w:rsidRPr="00CD42C3">
              <w:rPr>
                <w:rFonts w:ascii="Times New Roman" w:hAnsi="Times New Roman"/>
                <w:b/>
                <w:bCs/>
              </w:rPr>
              <w:t xml:space="preserve">. </w:t>
            </w:r>
            <w:r>
              <w:rPr>
                <w:rFonts w:ascii="Times New Roman" w:hAnsi="Times New Roman"/>
                <w:b/>
                <w:bCs/>
              </w:rPr>
              <w:t>Экологический менеджмент. Экологические аспекты функционирования</w:t>
            </w:r>
          </w:p>
        </w:tc>
      </w:tr>
      <w:tr w:rsidR="00F01E7C"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r>
              <w:rPr>
                <w:rFonts w:ascii="Times New Roman" w:hAnsi="Times New Roman"/>
                <w:b/>
                <w:bCs/>
              </w:rPr>
              <w:t>Тема 11</w:t>
            </w:r>
            <w:r w:rsidRPr="00492B6C">
              <w:rPr>
                <w:rFonts w:ascii="Times New Roman" w:hAnsi="Times New Roman"/>
                <w:b/>
                <w:bCs/>
              </w:rPr>
              <w:t>.</w:t>
            </w:r>
            <w:r>
              <w:rPr>
                <w:rFonts w:ascii="Times New Roman" w:hAnsi="Times New Roman"/>
                <w:b/>
                <w:bCs/>
              </w:rPr>
              <w:t>1</w:t>
            </w:r>
            <w:r w:rsidRPr="00492B6C">
              <w:rPr>
                <w:rFonts w:ascii="Times New Roman" w:hAnsi="Times New Roman"/>
                <w:b/>
                <w:bCs/>
              </w:rPr>
              <w:t xml:space="preserve">. </w:t>
            </w:r>
            <w:r>
              <w:rPr>
                <w:rFonts w:ascii="Times New Roman" w:hAnsi="Times New Roman"/>
                <w:b/>
                <w:bCs/>
              </w:rPr>
              <w:t>Основные аспекты и понятия экологического менеджмента.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ФО</w:t>
            </w: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ТК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b/>
                <w:bCs/>
              </w:rPr>
            </w:pPr>
            <w:r w:rsidRPr="00492B6C">
              <w:rPr>
                <w:rFonts w:ascii="Times New Roman" w:hAnsi="Times New Roman"/>
              </w:rPr>
              <w:t xml:space="preserve">1. </w:t>
            </w:r>
            <w:r>
              <w:rPr>
                <w:rFonts w:ascii="Times New Roman" w:hAnsi="Times New Roman"/>
              </w:rPr>
              <w:t>Концепция экологического менеджмента. Основные понятия.</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ТК</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Pr="00492B6C" w:rsidRDefault="00F01E7C" w:rsidP="00643AFA">
            <w:pPr>
              <w:widowControl w:val="0"/>
              <w:spacing w:after="0" w:line="240" w:lineRule="auto"/>
              <w:rPr>
                <w:rFonts w:ascii="Times New Roman" w:hAnsi="Times New Roman"/>
              </w:rPr>
            </w:pPr>
            <w:r>
              <w:rPr>
                <w:rFonts w:ascii="Times New Roman" w:hAnsi="Times New Roman"/>
              </w:rPr>
              <w:t>2. Принципы и методы экологического менеджмента.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ФО</w:t>
            </w: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F01E7C"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F01E7C" w:rsidRDefault="00F01E7C" w:rsidP="00643AFA">
            <w:pPr>
              <w:widowControl w:val="0"/>
              <w:spacing w:after="0" w:line="240" w:lineRule="auto"/>
              <w:rPr>
                <w:rFonts w:ascii="Times New Roman" w:hAnsi="Times New Roman"/>
              </w:rPr>
            </w:pPr>
            <w:r>
              <w:rPr>
                <w:rFonts w:ascii="Times New Roman" w:hAnsi="Times New Roman"/>
              </w:rPr>
              <w:t>3. Функции и методы экологического менеджмента.</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F01E7C" w:rsidRPr="0073522C" w:rsidRDefault="00F01E7C" w:rsidP="0073522C">
            <w:pPr>
              <w:widowControl w:val="0"/>
              <w:spacing w:after="0" w:line="240" w:lineRule="auto"/>
              <w:jc w:val="center"/>
              <w:rPr>
                <w:rFonts w:ascii="Times New Roman" w:hAnsi="Times New Roman"/>
                <w:sz w:val="24"/>
                <w:szCs w:val="24"/>
              </w:rPr>
            </w:pPr>
          </w:p>
        </w:tc>
      </w:tr>
      <w:tr w:rsidR="00E51FF8" w:rsidRPr="00854D48" w:rsidTr="00643AFA">
        <w:trPr>
          <w:trHeight w:val="227"/>
          <w:jc w:val="center"/>
        </w:trPr>
        <w:tc>
          <w:tcPr>
            <w:tcW w:w="1394" w:type="pct"/>
            <w:tcBorders>
              <w:top w:val="single" w:sz="4" w:space="0" w:color="auto"/>
              <w:left w:val="single" w:sz="4" w:space="0" w:color="auto"/>
              <w:bottom w:val="single" w:sz="4" w:space="0" w:color="auto"/>
              <w:right w:val="single" w:sz="4" w:space="0" w:color="auto"/>
            </w:tcBorders>
          </w:tcPr>
          <w:p w:rsidR="00E51FF8" w:rsidRPr="00624A09" w:rsidRDefault="00E51FF8" w:rsidP="007018BB">
            <w:pPr>
              <w:widowControl w:val="0"/>
              <w:spacing w:after="0" w:line="240" w:lineRule="auto"/>
              <w:jc w:val="center"/>
              <w:rPr>
                <w:rFonts w:ascii="Times New Roman" w:hAnsi="Times New Roman"/>
                <w:b/>
                <w:bCs/>
              </w:rPr>
            </w:pPr>
            <w:r w:rsidRPr="00624A09">
              <w:rPr>
                <w:rFonts w:ascii="Times New Roman" w:hAnsi="Times New Roman"/>
                <w:b/>
                <w:bCs/>
              </w:rPr>
              <w:t>Тема 1</w:t>
            </w:r>
            <w:r>
              <w:rPr>
                <w:rFonts w:ascii="Times New Roman" w:hAnsi="Times New Roman"/>
                <w:b/>
                <w:bCs/>
              </w:rPr>
              <w:t>1</w:t>
            </w:r>
            <w:r w:rsidRPr="00624A09">
              <w:rPr>
                <w:rFonts w:ascii="Times New Roman" w:hAnsi="Times New Roman"/>
                <w:b/>
                <w:bCs/>
              </w:rPr>
              <w:t xml:space="preserve">.2. </w:t>
            </w:r>
            <w:r>
              <w:rPr>
                <w:rFonts w:ascii="Times New Roman" w:hAnsi="Times New Roman"/>
                <w:b/>
                <w:bCs/>
              </w:rPr>
              <w:t>Организация экологической деятельности.</w:t>
            </w: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483D7B">
            <w:pPr>
              <w:widowControl w:val="0"/>
              <w:spacing w:after="0" w:line="240" w:lineRule="auto"/>
              <w:jc w:val="center"/>
              <w:rPr>
                <w:rFonts w:ascii="Times New Roman" w:hAnsi="Times New Roman"/>
                <w:sz w:val="24"/>
                <w:szCs w:val="24"/>
              </w:rPr>
            </w:pPr>
            <w:r>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483D7B">
            <w:pPr>
              <w:widowControl w:val="0"/>
              <w:spacing w:after="0" w:line="240" w:lineRule="auto"/>
              <w:jc w:val="center"/>
              <w:rPr>
                <w:rFonts w:ascii="Times New Roman" w:hAnsi="Times New Roman"/>
                <w:sz w:val="24"/>
                <w:szCs w:val="24"/>
              </w:rPr>
            </w:pPr>
            <w:r>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r>
      <w:tr w:rsidR="00E51FF8" w:rsidRPr="00854D48" w:rsidTr="00CE2E84">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018BB">
            <w:pPr>
              <w:widowControl w:val="0"/>
              <w:spacing w:after="0" w:line="240" w:lineRule="auto"/>
              <w:rPr>
                <w:rFonts w:ascii="Times New Roman" w:hAnsi="Times New Roman"/>
                <w:sz w:val="24"/>
                <w:szCs w:val="24"/>
              </w:rPr>
            </w:pPr>
            <w:r w:rsidRPr="00624A09">
              <w:rPr>
                <w:rFonts w:ascii="Times New Roman" w:hAnsi="Times New Roman"/>
              </w:rPr>
              <w:t xml:space="preserve">1. </w:t>
            </w:r>
            <w:r>
              <w:rPr>
                <w:rFonts w:ascii="Times New Roman" w:hAnsi="Times New Roman"/>
              </w:rPr>
              <w:t>Экологические аспекты функционирования транспорта</w:t>
            </w:r>
            <w:r w:rsidRPr="00624A09">
              <w:rPr>
                <w:rFonts w:ascii="Times New Roman" w:hAnsi="Times New Roman"/>
              </w:rPr>
              <w:t>.</w:t>
            </w:r>
            <w:r>
              <w:rPr>
                <w:rFonts w:ascii="Times New Roman" w:hAnsi="Times New Roman"/>
              </w:rPr>
              <w:t xml:space="preserve"> Загрязнения окружающей среды в ходе производственных процессов порта.</w:t>
            </w: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306"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ОК</w:t>
            </w: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ИЗ</w:t>
            </w:r>
          </w:p>
        </w:tc>
        <w:tc>
          <w:tcPr>
            <w:tcW w:w="305"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c>
          <w:tcPr>
            <w:tcW w:w="554" w:type="pct"/>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p>
        </w:tc>
      </w:tr>
      <w:tr w:rsidR="00E51FF8" w:rsidRPr="00854D48" w:rsidTr="00E51FF8">
        <w:trPr>
          <w:trHeight w:val="227"/>
          <w:jc w:val="center"/>
        </w:trPr>
        <w:tc>
          <w:tcPr>
            <w:tcW w:w="1394" w:type="pct"/>
            <w:tcBorders>
              <w:top w:val="single" w:sz="4" w:space="0" w:color="auto"/>
              <w:left w:val="single" w:sz="4" w:space="0" w:color="auto"/>
              <w:bottom w:val="single" w:sz="4" w:space="0" w:color="auto"/>
              <w:right w:val="single" w:sz="4" w:space="0" w:color="auto"/>
            </w:tcBorders>
            <w:vAlign w:val="center"/>
          </w:tcPr>
          <w:p w:rsidR="00E51FF8"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Промежуточная</w:t>
            </w:r>
          </w:p>
          <w:p w:rsidR="00E51FF8"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аттестация</w:t>
            </w:r>
          </w:p>
        </w:tc>
        <w:tc>
          <w:tcPr>
            <w:tcW w:w="3606" w:type="pct"/>
            <w:gridSpan w:val="11"/>
            <w:tcBorders>
              <w:top w:val="single" w:sz="4" w:space="0" w:color="auto"/>
              <w:left w:val="single" w:sz="4" w:space="0" w:color="auto"/>
              <w:bottom w:val="single" w:sz="4" w:space="0" w:color="auto"/>
              <w:right w:val="single" w:sz="4" w:space="0" w:color="auto"/>
            </w:tcBorders>
            <w:vAlign w:val="center"/>
          </w:tcPr>
          <w:p w:rsidR="00E51FF8" w:rsidRPr="0073522C" w:rsidRDefault="00E51FF8" w:rsidP="0073522C">
            <w:pPr>
              <w:widowControl w:val="0"/>
              <w:spacing w:after="0" w:line="240" w:lineRule="auto"/>
              <w:jc w:val="center"/>
              <w:rPr>
                <w:rFonts w:ascii="Times New Roman" w:hAnsi="Times New Roman"/>
                <w:sz w:val="24"/>
                <w:szCs w:val="24"/>
              </w:rPr>
            </w:pPr>
            <w:r>
              <w:rPr>
                <w:rFonts w:ascii="Times New Roman" w:hAnsi="Times New Roman"/>
                <w:sz w:val="24"/>
                <w:szCs w:val="24"/>
              </w:rPr>
              <w:t>Экзамен</w:t>
            </w:r>
          </w:p>
        </w:tc>
      </w:tr>
    </w:tbl>
    <w:p w:rsidR="0073522C" w:rsidRPr="0073522C" w:rsidRDefault="0073522C" w:rsidP="0073522C">
      <w:pPr>
        <w:widowControl w:val="0"/>
        <w:spacing w:before="120" w:after="120" w:line="240" w:lineRule="auto"/>
        <w:ind w:firstLine="709"/>
        <w:jc w:val="both"/>
        <w:rPr>
          <w:rFonts w:ascii="Times New Roman" w:hAnsi="Times New Roman"/>
          <w:sz w:val="24"/>
          <w:szCs w:val="24"/>
        </w:rPr>
      </w:pPr>
      <w:r w:rsidRPr="0073522C">
        <w:rPr>
          <w:rFonts w:ascii="Times New Roman" w:hAnsi="Times New Roman"/>
          <w:sz w:val="24"/>
          <w:szCs w:val="24"/>
        </w:rPr>
        <w:t>Условные обозначения:</w:t>
      </w:r>
    </w:p>
    <w:p w:rsidR="0073522C" w:rsidRPr="0073522C" w:rsidRDefault="0073522C" w:rsidP="0073522C">
      <w:pPr>
        <w:widowControl w:val="0"/>
        <w:spacing w:after="0" w:line="240" w:lineRule="auto"/>
        <w:ind w:firstLine="709"/>
        <w:jc w:val="both"/>
        <w:rPr>
          <w:rFonts w:ascii="Times New Roman" w:hAnsi="Times New Roman"/>
          <w:sz w:val="24"/>
          <w:szCs w:val="24"/>
        </w:rPr>
      </w:pPr>
      <w:r w:rsidRPr="0073522C">
        <w:rPr>
          <w:rFonts w:ascii="Times New Roman" w:hAnsi="Times New Roman"/>
          <w:sz w:val="24"/>
          <w:szCs w:val="24"/>
        </w:rPr>
        <w:t>ФО – фронтальный (устный) опрос;</w:t>
      </w:r>
    </w:p>
    <w:p w:rsidR="0073522C" w:rsidRPr="0073522C" w:rsidRDefault="0073522C" w:rsidP="0073522C">
      <w:pPr>
        <w:widowControl w:val="0"/>
        <w:spacing w:after="0" w:line="240" w:lineRule="auto"/>
        <w:ind w:firstLine="709"/>
        <w:jc w:val="both"/>
        <w:rPr>
          <w:rFonts w:ascii="Times New Roman" w:hAnsi="Times New Roman"/>
          <w:sz w:val="24"/>
          <w:szCs w:val="24"/>
        </w:rPr>
      </w:pPr>
      <w:r w:rsidRPr="0073522C">
        <w:rPr>
          <w:rFonts w:ascii="Times New Roman" w:hAnsi="Times New Roman"/>
          <w:sz w:val="24"/>
          <w:szCs w:val="24"/>
        </w:rPr>
        <w:t>ТК – тестовый контроль;</w:t>
      </w:r>
    </w:p>
    <w:p w:rsidR="0073522C" w:rsidRPr="0073522C" w:rsidRDefault="0073522C" w:rsidP="0073522C">
      <w:pPr>
        <w:widowControl w:val="0"/>
        <w:spacing w:after="0" w:line="240" w:lineRule="auto"/>
        <w:ind w:firstLine="709"/>
        <w:jc w:val="both"/>
        <w:rPr>
          <w:rFonts w:ascii="Times New Roman" w:hAnsi="Times New Roman"/>
          <w:sz w:val="24"/>
          <w:szCs w:val="24"/>
        </w:rPr>
      </w:pPr>
      <w:r w:rsidRPr="0073522C">
        <w:rPr>
          <w:rFonts w:ascii="Times New Roman" w:hAnsi="Times New Roman"/>
          <w:sz w:val="24"/>
          <w:szCs w:val="24"/>
        </w:rPr>
        <w:t>ОК – проверка опорных конспектов;</w:t>
      </w:r>
    </w:p>
    <w:p w:rsidR="0073522C" w:rsidRPr="0073522C" w:rsidRDefault="0073522C" w:rsidP="0073522C">
      <w:pPr>
        <w:widowControl w:val="0"/>
        <w:spacing w:after="0" w:line="240" w:lineRule="auto"/>
        <w:ind w:firstLine="709"/>
        <w:jc w:val="both"/>
        <w:rPr>
          <w:rFonts w:ascii="Times New Roman" w:hAnsi="Times New Roman"/>
          <w:sz w:val="24"/>
          <w:szCs w:val="24"/>
        </w:rPr>
      </w:pPr>
      <w:r w:rsidRPr="0073522C">
        <w:rPr>
          <w:rFonts w:ascii="Times New Roman" w:hAnsi="Times New Roman"/>
          <w:sz w:val="24"/>
          <w:szCs w:val="24"/>
        </w:rPr>
        <w:t>ИЗ – выполнение индивидуальных заданий;</w:t>
      </w:r>
    </w:p>
    <w:p w:rsidR="0073522C" w:rsidRPr="0073522C" w:rsidRDefault="0073522C" w:rsidP="0073522C">
      <w:pPr>
        <w:widowControl w:val="0"/>
        <w:spacing w:after="0" w:line="240" w:lineRule="auto"/>
        <w:ind w:firstLine="709"/>
        <w:jc w:val="both"/>
        <w:rPr>
          <w:rFonts w:ascii="Times New Roman" w:hAnsi="Times New Roman"/>
          <w:sz w:val="24"/>
          <w:szCs w:val="24"/>
        </w:rPr>
      </w:pPr>
      <w:r w:rsidRPr="0073522C">
        <w:rPr>
          <w:rFonts w:ascii="Times New Roman" w:hAnsi="Times New Roman"/>
          <w:sz w:val="24"/>
          <w:szCs w:val="24"/>
        </w:rPr>
        <w:t>ПР – выполнение практической работы;</w:t>
      </w:r>
    </w:p>
    <w:p w:rsidR="0073522C" w:rsidRPr="0073522C" w:rsidRDefault="0073522C" w:rsidP="0073522C">
      <w:pPr>
        <w:widowControl w:val="0"/>
        <w:spacing w:after="0" w:line="240" w:lineRule="auto"/>
        <w:ind w:firstLine="709"/>
        <w:jc w:val="both"/>
        <w:rPr>
          <w:rFonts w:ascii="Times New Roman" w:hAnsi="Times New Roman"/>
          <w:sz w:val="24"/>
          <w:szCs w:val="24"/>
        </w:rPr>
      </w:pPr>
      <w:r w:rsidRPr="0073522C">
        <w:rPr>
          <w:rFonts w:ascii="Times New Roman" w:hAnsi="Times New Roman"/>
          <w:sz w:val="24"/>
          <w:szCs w:val="24"/>
        </w:rPr>
        <w:t>ДЗ – дифференцированный зачёт</w:t>
      </w:r>
    </w:p>
    <w:bookmarkEnd w:id="0"/>
    <w:bookmarkEnd w:id="1"/>
    <w:bookmarkEnd w:id="2"/>
    <w:bookmarkEnd w:id="3"/>
    <w:p w:rsidR="00222F47" w:rsidRPr="006C389C" w:rsidRDefault="00222F47" w:rsidP="006C389C">
      <w:pPr>
        <w:spacing w:before="120" w:after="120" w:line="240" w:lineRule="auto"/>
        <w:jc w:val="center"/>
        <w:rPr>
          <w:rFonts w:ascii="Times New Roman" w:eastAsia="Calibri" w:hAnsi="Times New Roman"/>
          <w:b/>
          <w:bCs/>
          <w:color w:val="000000"/>
          <w:sz w:val="24"/>
          <w:szCs w:val="24"/>
        </w:rPr>
      </w:pPr>
      <w:r w:rsidRPr="006C389C">
        <w:rPr>
          <w:rFonts w:ascii="Times New Roman" w:eastAsia="Calibri" w:hAnsi="Times New Roman"/>
          <w:b/>
          <w:bCs/>
          <w:color w:val="000000"/>
          <w:sz w:val="24"/>
          <w:szCs w:val="24"/>
        </w:rPr>
        <w:t xml:space="preserve">3. </w:t>
      </w:r>
      <w:bookmarkStart w:id="4" w:name="_Toc307288329"/>
      <w:bookmarkStart w:id="5" w:name="_Toc484448524"/>
      <w:bookmarkStart w:id="6" w:name="_Toc484449010"/>
      <w:bookmarkStart w:id="7" w:name="_Toc484522041"/>
      <w:bookmarkStart w:id="8" w:name="_Toc484525990"/>
      <w:r w:rsidR="006C389C" w:rsidRPr="006C389C">
        <w:rPr>
          <w:rFonts w:ascii="Times New Roman" w:eastAsia="Calibri" w:hAnsi="Times New Roman"/>
          <w:b/>
          <w:bCs/>
          <w:color w:val="000000"/>
          <w:sz w:val="24"/>
          <w:szCs w:val="24"/>
        </w:rPr>
        <w:t>СИСТЕМА ОЦЕНКИ ОБРАЗОВАТЕЛЬНЫХ ДОСТИЖЕНИЙ ОБУЧАЮЩИХСЯ ПО КАЖДОМУ ОЦЕНОЧНОМУ СРЕДСТВУ</w:t>
      </w:r>
    </w:p>
    <w:p w:rsidR="00F33747" w:rsidRPr="00F33747" w:rsidRDefault="00F33747" w:rsidP="00F33747">
      <w:pPr>
        <w:widowControl w:val="0"/>
        <w:spacing w:before="120" w:after="120" w:line="240" w:lineRule="auto"/>
        <w:ind w:firstLine="709"/>
        <w:jc w:val="both"/>
        <w:rPr>
          <w:rFonts w:ascii="Times New Roman" w:hAnsi="Times New Roman"/>
          <w:sz w:val="24"/>
          <w:szCs w:val="24"/>
        </w:rPr>
      </w:pPr>
      <w:r w:rsidRPr="00F33747">
        <w:rPr>
          <w:rFonts w:ascii="Times New Roman" w:hAnsi="Times New Roman"/>
          <w:sz w:val="24"/>
          <w:szCs w:val="24"/>
        </w:rPr>
        <w:t>Оценка индивидуальных образовательных достижений по результатамтекущего контроля и промежуточной аттестации производится в соответствии суниверсальной шкалой (таблица)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946"/>
        <w:gridCol w:w="2522"/>
        <w:gridCol w:w="3943"/>
      </w:tblGrid>
      <w:tr w:rsidR="00AD3DB1" w:rsidRPr="00BD41A1" w:rsidTr="00503D7B">
        <w:trPr>
          <w:trHeight w:val="562"/>
          <w:jc w:val="center"/>
        </w:trPr>
        <w:tc>
          <w:tcPr>
            <w:tcW w:w="1565" w:type="pct"/>
            <w:vMerge w:val="restart"/>
            <w:tcBorders>
              <w:top w:val="single" w:sz="4" w:space="0" w:color="auto"/>
              <w:left w:val="single" w:sz="4" w:space="0" w:color="auto"/>
              <w:bottom w:val="single" w:sz="4" w:space="0" w:color="auto"/>
              <w:right w:val="single" w:sz="4" w:space="0" w:color="auto"/>
            </w:tcBorders>
            <w:vAlign w:val="center"/>
          </w:tcPr>
          <w:p w:rsidR="00AD3DB1" w:rsidRPr="00AD3DB1" w:rsidRDefault="00AD3DB1" w:rsidP="00AD3DB1">
            <w:pPr>
              <w:spacing w:after="0" w:line="240" w:lineRule="auto"/>
              <w:jc w:val="center"/>
              <w:rPr>
                <w:rFonts w:ascii="Times New Roman" w:hAnsi="Times New Roman"/>
                <w:sz w:val="24"/>
                <w:szCs w:val="24"/>
              </w:rPr>
            </w:pPr>
            <w:r w:rsidRPr="00AD3DB1">
              <w:rPr>
                <w:rFonts w:ascii="Times New Roman" w:hAnsi="Times New Roman"/>
                <w:sz w:val="24"/>
                <w:szCs w:val="24"/>
              </w:rPr>
              <w:t>Процент</w:t>
            </w:r>
          </w:p>
          <w:p w:rsidR="00AD3DB1" w:rsidRPr="00AD3DB1" w:rsidRDefault="00AD3DB1" w:rsidP="00AD3DB1">
            <w:pPr>
              <w:spacing w:after="0" w:line="240" w:lineRule="auto"/>
              <w:jc w:val="center"/>
              <w:rPr>
                <w:rFonts w:ascii="Times New Roman" w:hAnsi="Times New Roman"/>
                <w:sz w:val="24"/>
                <w:szCs w:val="24"/>
              </w:rPr>
            </w:pPr>
            <w:r w:rsidRPr="00AD3DB1">
              <w:rPr>
                <w:rFonts w:ascii="Times New Roman" w:hAnsi="Times New Roman"/>
                <w:sz w:val="24"/>
                <w:szCs w:val="24"/>
              </w:rPr>
              <w:t>результативности</w:t>
            </w:r>
          </w:p>
          <w:p w:rsidR="00AD3DB1" w:rsidRPr="00AD3DB1" w:rsidRDefault="00AD3DB1" w:rsidP="00AD3DB1">
            <w:pPr>
              <w:spacing w:after="0" w:line="240" w:lineRule="auto"/>
              <w:jc w:val="center"/>
              <w:rPr>
                <w:rFonts w:ascii="Times New Roman" w:hAnsi="Times New Roman"/>
                <w:sz w:val="24"/>
                <w:szCs w:val="24"/>
              </w:rPr>
            </w:pPr>
            <w:r w:rsidRPr="00AD3DB1">
              <w:rPr>
                <w:rFonts w:ascii="Times New Roman" w:hAnsi="Times New Roman"/>
                <w:sz w:val="24"/>
                <w:szCs w:val="24"/>
              </w:rPr>
              <w:t>(правильных ответов)</w:t>
            </w:r>
          </w:p>
        </w:tc>
        <w:tc>
          <w:tcPr>
            <w:tcW w:w="3435" w:type="pct"/>
            <w:gridSpan w:val="2"/>
            <w:tcBorders>
              <w:top w:val="single" w:sz="4" w:space="0" w:color="auto"/>
              <w:left w:val="single" w:sz="4" w:space="0" w:color="auto"/>
              <w:bottom w:val="single" w:sz="4" w:space="0" w:color="auto"/>
              <w:right w:val="single" w:sz="4" w:space="0" w:color="auto"/>
            </w:tcBorders>
            <w:vAlign w:val="center"/>
          </w:tcPr>
          <w:p w:rsidR="00AD3DB1" w:rsidRPr="00AD3DB1" w:rsidRDefault="00AD3DB1" w:rsidP="00AD3DB1">
            <w:pPr>
              <w:spacing w:after="0" w:line="240" w:lineRule="auto"/>
              <w:jc w:val="center"/>
              <w:rPr>
                <w:rFonts w:ascii="Times New Roman" w:hAnsi="Times New Roman"/>
                <w:sz w:val="24"/>
                <w:szCs w:val="24"/>
              </w:rPr>
            </w:pPr>
            <w:r w:rsidRPr="00AD3DB1">
              <w:rPr>
                <w:rFonts w:ascii="Times New Roman" w:hAnsi="Times New Roman"/>
                <w:sz w:val="24"/>
                <w:szCs w:val="24"/>
              </w:rPr>
              <w:t>Качественная оценка индивидуальных</w:t>
            </w:r>
          </w:p>
          <w:p w:rsidR="00AD3DB1" w:rsidRPr="00AD3DB1" w:rsidRDefault="00AD3DB1" w:rsidP="00AD3DB1">
            <w:pPr>
              <w:spacing w:after="0" w:line="240" w:lineRule="auto"/>
              <w:jc w:val="center"/>
              <w:rPr>
                <w:rFonts w:ascii="Times New Roman" w:hAnsi="Times New Roman"/>
                <w:sz w:val="24"/>
                <w:szCs w:val="24"/>
              </w:rPr>
            </w:pPr>
            <w:r w:rsidRPr="00AD3DB1">
              <w:rPr>
                <w:rFonts w:ascii="Times New Roman" w:hAnsi="Times New Roman"/>
                <w:sz w:val="24"/>
                <w:szCs w:val="24"/>
              </w:rPr>
              <w:t>образовательных достижений</w:t>
            </w:r>
          </w:p>
        </w:tc>
      </w:tr>
      <w:tr w:rsidR="00AD3DB1" w:rsidRPr="00BD41A1" w:rsidTr="00AD3DB1">
        <w:trPr>
          <w:jc w:val="center"/>
        </w:trPr>
        <w:tc>
          <w:tcPr>
            <w:tcW w:w="1565" w:type="pct"/>
            <w:vMerge/>
            <w:tcBorders>
              <w:left w:val="single" w:sz="4" w:space="0" w:color="auto"/>
              <w:bottom w:val="single" w:sz="4" w:space="0" w:color="auto"/>
              <w:right w:val="single" w:sz="4" w:space="0" w:color="auto"/>
            </w:tcBorders>
            <w:vAlign w:val="center"/>
          </w:tcPr>
          <w:p w:rsidR="00AD3DB1" w:rsidRPr="00AD3DB1" w:rsidRDefault="00AD3DB1" w:rsidP="00AD3DB1">
            <w:pPr>
              <w:spacing w:after="0" w:line="240" w:lineRule="auto"/>
              <w:jc w:val="center"/>
              <w:rPr>
                <w:rFonts w:ascii="Times New Roman" w:hAnsi="Times New Roman"/>
                <w:sz w:val="24"/>
                <w:szCs w:val="24"/>
              </w:rPr>
            </w:pPr>
          </w:p>
        </w:tc>
        <w:tc>
          <w:tcPr>
            <w:tcW w:w="1340" w:type="pct"/>
            <w:tcBorders>
              <w:top w:val="single" w:sz="4" w:space="0" w:color="auto"/>
              <w:left w:val="single" w:sz="4" w:space="0" w:color="auto"/>
              <w:bottom w:val="single" w:sz="4" w:space="0" w:color="auto"/>
              <w:right w:val="single" w:sz="4" w:space="0" w:color="auto"/>
            </w:tcBorders>
            <w:vAlign w:val="center"/>
          </w:tcPr>
          <w:p w:rsidR="00AD3DB1" w:rsidRPr="00AD3DB1" w:rsidRDefault="00AD3DB1" w:rsidP="00AD3DB1">
            <w:pPr>
              <w:spacing w:after="0" w:line="240" w:lineRule="auto"/>
              <w:jc w:val="center"/>
              <w:rPr>
                <w:rFonts w:ascii="Times New Roman" w:hAnsi="Times New Roman"/>
                <w:sz w:val="24"/>
                <w:szCs w:val="24"/>
              </w:rPr>
            </w:pPr>
            <w:r w:rsidRPr="00AD3DB1">
              <w:rPr>
                <w:rFonts w:ascii="Times New Roman" w:hAnsi="Times New Roman"/>
                <w:sz w:val="24"/>
                <w:szCs w:val="24"/>
              </w:rPr>
              <w:t>балл (отметка)</w:t>
            </w:r>
          </w:p>
        </w:tc>
        <w:tc>
          <w:tcPr>
            <w:tcW w:w="2095" w:type="pct"/>
            <w:tcBorders>
              <w:top w:val="single" w:sz="4" w:space="0" w:color="auto"/>
              <w:left w:val="single" w:sz="4" w:space="0" w:color="auto"/>
              <w:bottom w:val="single" w:sz="4" w:space="0" w:color="auto"/>
              <w:right w:val="single" w:sz="4" w:space="0" w:color="auto"/>
            </w:tcBorders>
            <w:vAlign w:val="center"/>
          </w:tcPr>
          <w:p w:rsidR="00AD3DB1" w:rsidRPr="00AD3DB1" w:rsidRDefault="00AD3DB1" w:rsidP="00AD3DB1">
            <w:pPr>
              <w:spacing w:after="0" w:line="240" w:lineRule="auto"/>
              <w:jc w:val="center"/>
              <w:rPr>
                <w:rFonts w:ascii="Times New Roman" w:hAnsi="Times New Roman"/>
                <w:sz w:val="24"/>
                <w:szCs w:val="24"/>
              </w:rPr>
            </w:pPr>
            <w:r w:rsidRPr="00AD3DB1">
              <w:rPr>
                <w:rFonts w:ascii="Times New Roman" w:hAnsi="Times New Roman"/>
                <w:sz w:val="24"/>
                <w:szCs w:val="24"/>
              </w:rPr>
              <w:t>вербальный аналог</w:t>
            </w:r>
          </w:p>
        </w:tc>
      </w:tr>
      <w:tr w:rsidR="00F33747" w:rsidRPr="00BD41A1" w:rsidTr="00AD3DB1">
        <w:trPr>
          <w:trHeight w:val="84"/>
          <w:jc w:val="center"/>
        </w:trPr>
        <w:tc>
          <w:tcPr>
            <w:tcW w:w="1565" w:type="pct"/>
            <w:tcBorders>
              <w:top w:val="single" w:sz="4" w:space="0" w:color="auto"/>
              <w:left w:val="single" w:sz="4" w:space="0" w:color="auto"/>
              <w:bottom w:val="single" w:sz="4" w:space="0" w:color="auto"/>
              <w:right w:val="single" w:sz="4" w:space="0" w:color="auto"/>
            </w:tcBorders>
            <w:vAlign w:val="center"/>
          </w:tcPr>
          <w:p w:rsidR="00F33747" w:rsidRPr="00AD3DB1" w:rsidRDefault="00AD3DB1" w:rsidP="00AD3DB1">
            <w:pPr>
              <w:spacing w:after="0" w:line="240" w:lineRule="auto"/>
              <w:jc w:val="center"/>
              <w:rPr>
                <w:rFonts w:ascii="Times New Roman" w:hAnsi="Times New Roman"/>
                <w:sz w:val="24"/>
                <w:szCs w:val="24"/>
              </w:rPr>
            </w:pPr>
            <w:r>
              <w:rPr>
                <w:rFonts w:ascii="Times New Roman" w:hAnsi="Times New Roman"/>
                <w:sz w:val="24"/>
                <w:szCs w:val="24"/>
              </w:rPr>
              <w:t>90-</w:t>
            </w:r>
            <w:r w:rsidR="00F33747" w:rsidRPr="00AD3DB1">
              <w:rPr>
                <w:rFonts w:ascii="Times New Roman" w:hAnsi="Times New Roman"/>
                <w:sz w:val="24"/>
                <w:szCs w:val="24"/>
              </w:rPr>
              <w:t>100</w:t>
            </w:r>
          </w:p>
        </w:tc>
        <w:tc>
          <w:tcPr>
            <w:tcW w:w="1340" w:type="pct"/>
            <w:tcBorders>
              <w:top w:val="single" w:sz="4" w:space="0" w:color="auto"/>
              <w:left w:val="single" w:sz="4" w:space="0" w:color="auto"/>
              <w:bottom w:val="single" w:sz="4" w:space="0" w:color="auto"/>
              <w:right w:val="single" w:sz="4" w:space="0" w:color="auto"/>
            </w:tcBorders>
            <w:vAlign w:val="center"/>
          </w:tcPr>
          <w:p w:rsidR="00F33747" w:rsidRPr="00AD3DB1" w:rsidRDefault="00F33747" w:rsidP="00AD3DB1">
            <w:pPr>
              <w:spacing w:after="0" w:line="240" w:lineRule="auto"/>
              <w:jc w:val="center"/>
              <w:rPr>
                <w:rFonts w:ascii="Times New Roman" w:hAnsi="Times New Roman"/>
                <w:sz w:val="24"/>
                <w:szCs w:val="24"/>
              </w:rPr>
            </w:pPr>
            <w:r w:rsidRPr="00AD3DB1">
              <w:rPr>
                <w:rFonts w:ascii="Times New Roman" w:hAnsi="Times New Roman"/>
                <w:sz w:val="24"/>
                <w:szCs w:val="24"/>
              </w:rPr>
              <w:t>5</w:t>
            </w:r>
          </w:p>
        </w:tc>
        <w:tc>
          <w:tcPr>
            <w:tcW w:w="2095" w:type="pct"/>
            <w:tcBorders>
              <w:top w:val="single" w:sz="4" w:space="0" w:color="auto"/>
              <w:left w:val="single" w:sz="4" w:space="0" w:color="auto"/>
              <w:bottom w:val="single" w:sz="4" w:space="0" w:color="auto"/>
              <w:right w:val="single" w:sz="4" w:space="0" w:color="auto"/>
            </w:tcBorders>
            <w:vAlign w:val="center"/>
          </w:tcPr>
          <w:p w:rsidR="00F33747" w:rsidRPr="00AD3DB1" w:rsidRDefault="00F33747" w:rsidP="00AD3DB1">
            <w:pPr>
              <w:spacing w:after="0" w:line="240" w:lineRule="auto"/>
              <w:jc w:val="center"/>
              <w:rPr>
                <w:rFonts w:ascii="Times New Roman" w:hAnsi="Times New Roman"/>
                <w:sz w:val="24"/>
                <w:szCs w:val="24"/>
              </w:rPr>
            </w:pPr>
            <w:r w:rsidRPr="00AD3DB1">
              <w:rPr>
                <w:rFonts w:ascii="Times New Roman" w:hAnsi="Times New Roman"/>
                <w:sz w:val="24"/>
                <w:szCs w:val="24"/>
              </w:rPr>
              <w:t>отлично</w:t>
            </w:r>
          </w:p>
        </w:tc>
      </w:tr>
      <w:tr w:rsidR="00F33747" w:rsidRPr="00BD41A1" w:rsidTr="00AD3DB1">
        <w:trPr>
          <w:jc w:val="center"/>
        </w:trPr>
        <w:tc>
          <w:tcPr>
            <w:tcW w:w="1565" w:type="pct"/>
            <w:tcBorders>
              <w:top w:val="single" w:sz="4" w:space="0" w:color="auto"/>
              <w:left w:val="single" w:sz="4" w:space="0" w:color="auto"/>
              <w:bottom w:val="single" w:sz="4" w:space="0" w:color="auto"/>
              <w:right w:val="single" w:sz="4" w:space="0" w:color="auto"/>
            </w:tcBorders>
            <w:vAlign w:val="center"/>
          </w:tcPr>
          <w:p w:rsidR="00F33747" w:rsidRPr="00AD3DB1" w:rsidRDefault="00AD3DB1" w:rsidP="00AD3DB1">
            <w:pPr>
              <w:spacing w:after="0" w:line="240" w:lineRule="auto"/>
              <w:jc w:val="center"/>
              <w:rPr>
                <w:rFonts w:ascii="Times New Roman" w:hAnsi="Times New Roman"/>
                <w:sz w:val="24"/>
                <w:szCs w:val="24"/>
              </w:rPr>
            </w:pPr>
            <w:r>
              <w:rPr>
                <w:rFonts w:ascii="Times New Roman" w:hAnsi="Times New Roman"/>
                <w:sz w:val="24"/>
                <w:szCs w:val="24"/>
              </w:rPr>
              <w:t>80-</w:t>
            </w:r>
            <w:r w:rsidR="00F33747" w:rsidRPr="00AD3DB1">
              <w:rPr>
                <w:rFonts w:ascii="Times New Roman" w:hAnsi="Times New Roman"/>
                <w:sz w:val="24"/>
                <w:szCs w:val="24"/>
              </w:rPr>
              <w:t>89</w:t>
            </w:r>
          </w:p>
        </w:tc>
        <w:tc>
          <w:tcPr>
            <w:tcW w:w="1340" w:type="pct"/>
            <w:tcBorders>
              <w:top w:val="single" w:sz="4" w:space="0" w:color="auto"/>
              <w:left w:val="single" w:sz="4" w:space="0" w:color="auto"/>
              <w:bottom w:val="single" w:sz="4" w:space="0" w:color="auto"/>
              <w:right w:val="single" w:sz="4" w:space="0" w:color="auto"/>
            </w:tcBorders>
            <w:vAlign w:val="center"/>
          </w:tcPr>
          <w:p w:rsidR="00F33747" w:rsidRPr="00AD3DB1" w:rsidRDefault="00F33747" w:rsidP="00AD3DB1">
            <w:pPr>
              <w:spacing w:after="0" w:line="240" w:lineRule="auto"/>
              <w:jc w:val="center"/>
              <w:rPr>
                <w:rFonts w:ascii="Times New Roman" w:hAnsi="Times New Roman"/>
                <w:sz w:val="24"/>
                <w:szCs w:val="24"/>
              </w:rPr>
            </w:pPr>
            <w:r w:rsidRPr="00AD3DB1">
              <w:rPr>
                <w:rFonts w:ascii="Times New Roman" w:hAnsi="Times New Roman"/>
                <w:sz w:val="24"/>
                <w:szCs w:val="24"/>
              </w:rPr>
              <w:t>4</w:t>
            </w:r>
          </w:p>
        </w:tc>
        <w:tc>
          <w:tcPr>
            <w:tcW w:w="2095" w:type="pct"/>
            <w:tcBorders>
              <w:top w:val="single" w:sz="4" w:space="0" w:color="auto"/>
              <w:left w:val="single" w:sz="4" w:space="0" w:color="auto"/>
              <w:bottom w:val="single" w:sz="4" w:space="0" w:color="auto"/>
              <w:right w:val="single" w:sz="4" w:space="0" w:color="auto"/>
            </w:tcBorders>
            <w:vAlign w:val="center"/>
          </w:tcPr>
          <w:p w:rsidR="00F33747" w:rsidRPr="00AD3DB1" w:rsidRDefault="00F33747" w:rsidP="00AD3DB1">
            <w:pPr>
              <w:spacing w:after="0" w:line="240" w:lineRule="auto"/>
              <w:jc w:val="center"/>
              <w:rPr>
                <w:rFonts w:ascii="Times New Roman" w:hAnsi="Times New Roman"/>
                <w:sz w:val="24"/>
                <w:szCs w:val="24"/>
              </w:rPr>
            </w:pPr>
            <w:r w:rsidRPr="00AD3DB1">
              <w:rPr>
                <w:rFonts w:ascii="Times New Roman" w:hAnsi="Times New Roman"/>
                <w:sz w:val="24"/>
                <w:szCs w:val="24"/>
              </w:rPr>
              <w:t>хорошо</w:t>
            </w:r>
          </w:p>
        </w:tc>
      </w:tr>
      <w:tr w:rsidR="00F33747" w:rsidRPr="00BD41A1" w:rsidTr="00AD3DB1">
        <w:trPr>
          <w:jc w:val="center"/>
        </w:trPr>
        <w:tc>
          <w:tcPr>
            <w:tcW w:w="1565" w:type="pct"/>
            <w:tcBorders>
              <w:top w:val="single" w:sz="4" w:space="0" w:color="auto"/>
              <w:left w:val="single" w:sz="4" w:space="0" w:color="auto"/>
              <w:bottom w:val="single" w:sz="4" w:space="0" w:color="auto"/>
              <w:right w:val="single" w:sz="4" w:space="0" w:color="auto"/>
            </w:tcBorders>
            <w:vAlign w:val="center"/>
          </w:tcPr>
          <w:p w:rsidR="00F33747" w:rsidRPr="00AD3DB1" w:rsidRDefault="00AD3DB1" w:rsidP="00AD3DB1">
            <w:pPr>
              <w:spacing w:after="0" w:line="240" w:lineRule="auto"/>
              <w:jc w:val="center"/>
              <w:rPr>
                <w:rFonts w:ascii="Times New Roman" w:hAnsi="Times New Roman"/>
                <w:sz w:val="24"/>
                <w:szCs w:val="24"/>
              </w:rPr>
            </w:pPr>
            <w:r>
              <w:rPr>
                <w:rFonts w:ascii="Times New Roman" w:hAnsi="Times New Roman"/>
                <w:sz w:val="24"/>
                <w:szCs w:val="24"/>
              </w:rPr>
              <w:t>70-</w:t>
            </w:r>
            <w:r w:rsidR="00F33747" w:rsidRPr="00AD3DB1">
              <w:rPr>
                <w:rFonts w:ascii="Times New Roman" w:hAnsi="Times New Roman"/>
                <w:sz w:val="24"/>
                <w:szCs w:val="24"/>
              </w:rPr>
              <w:t>79</w:t>
            </w:r>
          </w:p>
        </w:tc>
        <w:tc>
          <w:tcPr>
            <w:tcW w:w="1340" w:type="pct"/>
            <w:tcBorders>
              <w:top w:val="single" w:sz="4" w:space="0" w:color="auto"/>
              <w:left w:val="single" w:sz="4" w:space="0" w:color="auto"/>
              <w:bottom w:val="single" w:sz="4" w:space="0" w:color="auto"/>
              <w:right w:val="single" w:sz="4" w:space="0" w:color="auto"/>
            </w:tcBorders>
            <w:vAlign w:val="center"/>
          </w:tcPr>
          <w:p w:rsidR="00F33747" w:rsidRPr="00AD3DB1" w:rsidRDefault="00F33747" w:rsidP="00AD3DB1">
            <w:pPr>
              <w:spacing w:after="0" w:line="240" w:lineRule="auto"/>
              <w:jc w:val="center"/>
              <w:rPr>
                <w:rFonts w:ascii="Times New Roman" w:hAnsi="Times New Roman"/>
                <w:sz w:val="24"/>
                <w:szCs w:val="24"/>
              </w:rPr>
            </w:pPr>
            <w:r w:rsidRPr="00AD3DB1">
              <w:rPr>
                <w:rFonts w:ascii="Times New Roman" w:hAnsi="Times New Roman"/>
                <w:sz w:val="24"/>
                <w:szCs w:val="24"/>
              </w:rPr>
              <w:t>3</w:t>
            </w:r>
          </w:p>
        </w:tc>
        <w:tc>
          <w:tcPr>
            <w:tcW w:w="2095" w:type="pct"/>
            <w:tcBorders>
              <w:top w:val="single" w:sz="4" w:space="0" w:color="auto"/>
              <w:left w:val="single" w:sz="4" w:space="0" w:color="auto"/>
              <w:bottom w:val="single" w:sz="4" w:space="0" w:color="auto"/>
              <w:right w:val="single" w:sz="4" w:space="0" w:color="auto"/>
            </w:tcBorders>
            <w:vAlign w:val="center"/>
          </w:tcPr>
          <w:p w:rsidR="00F33747" w:rsidRPr="00AD3DB1" w:rsidRDefault="00F33747" w:rsidP="00AD3DB1">
            <w:pPr>
              <w:spacing w:after="0" w:line="240" w:lineRule="auto"/>
              <w:jc w:val="center"/>
              <w:rPr>
                <w:rFonts w:ascii="Times New Roman" w:hAnsi="Times New Roman"/>
                <w:sz w:val="24"/>
                <w:szCs w:val="24"/>
              </w:rPr>
            </w:pPr>
            <w:r w:rsidRPr="00AD3DB1">
              <w:rPr>
                <w:rFonts w:ascii="Times New Roman" w:hAnsi="Times New Roman"/>
                <w:sz w:val="24"/>
                <w:szCs w:val="24"/>
              </w:rPr>
              <w:t>удовлетворительно</w:t>
            </w:r>
          </w:p>
        </w:tc>
      </w:tr>
      <w:tr w:rsidR="00F33747" w:rsidRPr="00BD41A1" w:rsidTr="00AD3DB1">
        <w:trPr>
          <w:jc w:val="center"/>
        </w:trPr>
        <w:tc>
          <w:tcPr>
            <w:tcW w:w="1565" w:type="pct"/>
            <w:tcBorders>
              <w:top w:val="single" w:sz="4" w:space="0" w:color="auto"/>
              <w:left w:val="single" w:sz="4" w:space="0" w:color="auto"/>
              <w:bottom w:val="single" w:sz="4" w:space="0" w:color="auto"/>
              <w:right w:val="single" w:sz="4" w:space="0" w:color="auto"/>
            </w:tcBorders>
            <w:vAlign w:val="center"/>
          </w:tcPr>
          <w:p w:rsidR="00F33747" w:rsidRPr="00AD3DB1" w:rsidRDefault="00F33747" w:rsidP="00AD3DB1">
            <w:pPr>
              <w:spacing w:after="0" w:line="240" w:lineRule="auto"/>
              <w:jc w:val="center"/>
              <w:rPr>
                <w:rFonts w:ascii="Times New Roman" w:hAnsi="Times New Roman"/>
                <w:sz w:val="24"/>
                <w:szCs w:val="24"/>
              </w:rPr>
            </w:pPr>
            <w:r w:rsidRPr="00AD3DB1">
              <w:rPr>
                <w:rFonts w:ascii="Times New Roman" w:hAnsi="Times New Roman"/>
                <w:sz w:val="24"/>
                <w:szCs w:val="24"/>
              </w:rPr>
              <w:t>менее 70</w:t>
            </w:r>
          </w:p>
        </w:tc>
        <w:tc>
          <w:tcPr>
            <w:tcW w:w="1340" w:type="pct"/>
            <w:tcBorders>
              <w:top w:val="single" w:sz="4" w:space="0" w:color="auto"/>
              <w:left w:val="single" w:sz="4" w:space="0" w:color="auto"/>
              <w:bottom w:val="single" w:sz="4" w:space="0" w:color="auto"/>
              <w:right w:val="single" w:sz="4" w:space="0" w:color="auto"/>
            </w:tcBorders>
            <w:vAlign w:val="center"/>
          </w:tcPr>
          <w:p w:rsidR="00F33747" w:rsidRPr="00AD3DB1" w:rsidRDefault="00F33747" w:rsidP="00AD3DB1">
            <w:pPr>
              <w:spacing w:after="0" w:line="240" w:lineRule="auto"/>
              <w:jc w:val="center"/>
              <w:rPr>
                <w:rFonts w:ascii="Times New Roman" w:hAnsi="Times New Roman"/>
                <w:sz w:val="24"/>
                <w:szCs w:val="24"/>
              </w:rPr>
            </w:pPr>
            <w:r w:rsidRPr="00AD3DB1">
              <w:rPr>
                <w:rFonts w:ascii="Times New Roman" w:hAnsi="Times New Roman"/>
                <w:sz w:val="24"/>
                <w:szCs w:val="24"/>
              </w:rPr>
              <w:t>2</w:t>
            </w:r>
          </w:p>
        </w:tc>
        <w:tc>
          <w:tcPr>
            <w:tcW w:w="2095" w:type="pct"/>
            <w:tcBorders>
              <w:top w:val="single" w:sz="4" w:space="0" w:color="auto"/>
              <w:left w:val="single" w:sz="4" w:space="0" w:color="auto"/>
              <w:bottom w:val="single" w:sz="4" w:space="0" w:color="auto"/>
              <w:right w:val="single" w:sz="4" w:space="0" w:color="auto"/>
            </w:tcBorders>
            <w:vAlign w:val="center"/>
          </w:tcPr>
          <w:p w:rsidR="00F33747" w:rsidRPr="00AD3DB1" w:rsidRDefault="00F33747" w:rsidP="00AD3DB1">
            <w:pPr>
              <w:spacing w:after="0" w:line="240" w:lineRule="auto"/>
              <w:jc w:val="center"/>
              <w:rPr>
                <w:rFonts w:ascii="Times New Roman" w:hAnsi="Times New Roman"/>
                <w:sz w:val="24"/>
                <w:szCs w:val="24"/>
              </w:rPr>
            </w:pPr>
            <w:r w:rsidRPr="00AD3DB1">
              <w:rPr>
                <w:rFonts w:ascii="Times New Roman" w:hAnsi="Times New Roman"/>
                <w:sz w:val="24"/>
                <w:szCs w:val="24"/>
              </w:rPr>
              <w:t>неудовлетворительно</w:t>
            </w:r>
          </w:p>
        </w:tc>
      </w:tr>
    </w:tbl>
    <w:p w:rsidR="00F33747" w:rsidRPr="00AD3DB1" w:rsidRDefault="00F33747" w:rsidP="00AD3DB1">
      <w:pPr>
        <w:widowControl w:val="0"/>
        <w:spacing w:before="120" w:after="120" w:line="240" w:lineRule="auto"/>
        <w:ind w:firstLine="709"/>
        <w:jc w:val="both"/>
        <w:rPr>
          <w:rFonts w:ascii="Times New Roman" w:hAnsi="Times New Roman"/>
          <w:sz w:val="24"/>
          <w:szCs w:val="24"/>
        </w:rPr>
      </w:pPr>
      <w:r w:rsidRPr="00AD3DB1">
        <w:rPr>
          <w:rFonts w:ascii="Times New Roman" w:hAnsi="Times New Roman"/>
          <w:sz w:val="24"/>
          <w:szCs w:val="24"/>
        </w:rPr>
        <w:t>Критерии оценки выполненного практического задания</w:t>
      </w:r>
    </w:p>
    <w:p w:rsidR="00F33747" w:rsidRPr="00AD3DB1" w:rsidRDefault="00F33747" w:rsidP="00AD3DB1">
      <w:pPr>
        <w:widowControl w:val="0"/>
        <w:spacing w:before="120" w:after="120" w:line="240" w:lineRule="auto"/>
        <w:ind w:firstLine="709"/>
        <w:jc w:val="both"/>
        <w:rPr>
          <w:rFonts w:ascii="Times New Roman" w:hAnsi="Times New Roman"/>
          <w:sz w:val="24"/>
          <w:szCs w:val="24"/>
        </w:rPr>
      </w:pPr>
      <w:r w:rsidRPr="00AD3DB1">
        <w:rPr>
          <w:rFonts w:ascii="Times New Roman" w:hAnsi="Times New Roman"/>
          <w:sz w:val="24"/>
          <w:szCs w:val="24"/>
        </w:rPr>
        <w:lastRenderedPageBreak/>
        <w:t>Оценка 5</w:t>
      </w:r>
      <w:r w:rsidR="007E7379">
        <w:rPr>
          <w:rFonts w:ascii="Times New Roman" w:hAnsi="Times New Roman"/>
          <w:sz w:val="24"/>
          <w:szCs w:val="24"/>
        </w:rPr>
        <w:t xml:space="preserve"> («отлично»)</w:t>
      </w:r>
      <w:r w:rsidRPr="00AD3DB1">
        <w:rPr>
          <w:rFonts w:ascii="Times New Roman" w:hAnsi="Times New Roman"/>
          <w:sz w:val="24"/>
          <w:szCs w:val="24"/>
        </w:rPr>
        <w:t xml:space="preserve"> ставится за работу, выполненную полностью без ошибок и недочётов.</w:t>
      </w:r>
    </w:p>
    <w:p w:rsidR="00F33747" w:rsidRPr="00AD3DB1" w:rsidRDefault="00F33747" w:rsidP="00AD3DB1">
      <w:pPr>
        <w:widowControl w:val="0"/>
        <w:spacing w:before="120" w:after="120" w:line="240" w:lineRule="auto"/>
        <w:ind w:firstLine="709"/>
        <w:jc w:val="both"/>
        <w:rPr>
          <w:rFonts w:ascii="Times New Roman" w:hAnsi="Times New Roman"/>
          <w:sz w:val="24"/>
          <w:szCs w:val="24"/>
        </w:rPr>
      </w:pPr>
      <w:r w:rsidRPr="00AD3DB1">
        <w:rPr>
          <w:rFonts w:ascii="Times New Roman" w:hAnsi="Times New Roman"/>
          <w:sz w:val="24"/>
          <w:szCs w:val="24"/>
        </w:rPr>
        <w:t>Оценка 4</w:t>
      </w:r>
      <w:r w:rsidR="007E7379">
        <w:rPr>
          <w:rFonts w:ascii="Times New Roman" w:hAnsi="Times New Roman"/>
          <w:sz w:val="24"/>
          <w:szCs w:val="24"/>
        </w:rPr>
        <w:t xml:space="preserve"> («хорошо»)</w:t>
      </w:r>
      <w:r w:rsidRPr="00AD3DB1">
        <w:rPr>
          <w:rFonts w:ascii="Times New Roman" w:hAnsi="Times New Roman"/>
          <w:sz w:val="24"/>
          <w:szCs w:val="24"/>
        </w:rPr>
        <w:t xml:space="preserve"> ставится за работу, выполненную полностью, но при наличии в ней не более одной негрубой ошибки и одного недочёта, не более трёх недочётов.</w:t>
      </w:r>
    </w:p>
    <w:p w:rsidR="00F33747" w:rsidRPr="00AD3DB1" w:rsidRDefault="00F33747" w:rsidP="00AD3DB1">
      <w:pPr>
        <w:widowControl w:val="0"/>
        <w:spacing w:before="120" w:after="120" w:line="240" w:lineRule="auto"/>
        <w:ind w:firstLine="709"/>
        <w:jc w:val="both"/>
        <w:rPr>
          <w:rFonts w:ascii="Times New Roman" w:hAnsi="Times New Roman"/>
          <w:sz w:val="24"/>
          <w:szCs w:val="24"/>
        </w:rPr>
      </w:pPr>
      <w:r w:rsidRPr="00AD3DB1">
        <w:rPr>
          <w:rFonts w:ascii="Times New Roman" w:hAnsi="Times New Roman"/>
          <w:sz w:val="24"/>
          <w:szCs w:val="24"/>
        </w:rPr>
        <w:t>Оценка 3</w:t>
      </w:r>
      <w:r w:rsidR="007E7379">
        <w:rPr>
          <w:rFonts w:ascii="Times New Roman" w:hAnsi="Times New Roman"/>
          <w:sz w:val="24"/>
          <w:szCs w:val="24"/>
        </w:rPr>
        <w:t xml:space="preserve"> («</w:t>
      </w:r>
      <w:r w:rsidR="007E7379" w:rsidRPr="00AD3DB1">
        <w:rPr>
          <w:rFonts w:ascii="Times New Roman" w:hAnsi="Times New Roman"/>
          <w:sz w:val="24"/>
          <w:szCs w:val="24"/>
        </w:rPr>
        <w:t>удовлетворительно</w:t>
      </w:r>
      <w:r w:rsidR="007E7379">
        <w:rPr>
          <w:rFonts w:ascii="Times New Roman" w:hAnsi="Times New Roman"/>
          <w:sz w:val="24"/>
          <w:szCs w:val="24"/>
        </w:rPr>
        <w:t>»)</w:t>
      </w:r>
      <w:r w:rsidRPr="00AD3DB1">
        <w:rPr>
          <w:rFonts w:ascii="Times New Roman" w:hAnsi="Times New Roman"/>
          <w:sz w:val="24"/>
          <w:szCs w:val="24"/>
        </w:rPr>
        <w:t xml:space="preserve"> ставится, если обучающийся правильно выполнил не менее 2/3 всей работы или допустил не более одной грубой ошибки и двух недочётов, не более одной грубой и одной не грубой ошибки, не более трёх негрубых ошибок, одной негрубой ошибки и трёх недочётов, при наличии четырёх-пяти недочётов.</w:t>
      </w:r>
    </w:p>
    <w:p w:rsidR="00F33747" w:rsidRPr="00AD3DB1" w:rsidRDefault="00F33747" w:rsidP="00AD3DB1">
      <w:pPr>
        <w:widowControl w:val="0"/>
        <w:spacing w:before="120" w:after="120" w:line="240" w:lineRule="auto"/>
        <w:ind w:firstLine="709"/>
        <w:jc w:val="both"/>
        <w:rPr>
          <w:rFonts w:ascii="Times New Roman" w:hAnsi="Times New Roman"/>
          <w:sz w:val="24"/>
          <w:szCs w:val="24"/>
        </w:rPr>
      </w:pPr>
      <w:r w:rsidRPr="00AD3DB1">
        <w:rPr>
          <w:rFonts w:ascii="Times New Roman" w:hAnsi="Times New Roman"/>
          <w:sz w:val="24"/>
          <w:szCs w:val="24"/>
        </w:rPr>
        <w:t>Оценка 2</w:t>
      </w:r>
      <w:r w:rsidR="007E7379">
        <w:rPr>
          <w:rFonts w:ascii="Times New Roman" w:hAnsi="Times New Roman"/>
          <w:sz w:val="24"/>
          <w:szCs w:val="24"/>
        </w:rPr>
        <w:t xml:space="preserve"> («не</w:t>
      </w:r>
      <w:r w:rsidR="007E7379" w:rsidRPr="00AD3DB1">
        <w:rPr>
          <w:rFonts w:ascii="Times New Roman" w:hAnsi="Times New Roman"/>
          <w:sz w:val="24"/>
          <w:szCs w:val="24"/>
        </w:rPr>
        <w:t>удовлетворительно</w:t>
      </w:r>
      <w:r w:rsidR="007E7379">
        <w:rPr>
          <w:rFonts w:ascii="Times New Roman" w:hAnsi="Times New Roman"/>
          <w:sz w:val="24"/>
          <w:szCs w:val="24"/>
        </w:rPr>
        <w:t>»)</w:t>
      </w:r>
      <w:r w:rsidRPr="00AD3DB1">
        <w:rPr>
          <w:rFonts w:ascii="Times New Roman" w:hAnsi="Times New Roman"/>
          <w:sz w:val="24"/>
          <w:szCs w:val="24"/>
        </w:rPr>
        <w:t xml:space="preserve"> ставится, если число ошибок и недочётов превысило норму для оценки 3 или правильно выполнено менее 2/3 всей работы.</w:t>
      </w:r>
    </w:p>
    <w:p w:rsidR="00F33747" w:rsidRPr="00AD3DB1" w:rsidRDefault="00F33747" w:rsidP="00AD3DB1">
      <w:pPr>
        <w:widowControl w:val="0"/>
        <w:spacing w:before="120" w:after="120" w:line="240" w:lineRule="auto"/>
        <w:ind w:firstLine="709"/>
        <w:jc w:val="both"/>
        <w:rPr>
          <w:rFonts w:ascii="Times New Roman" w:hAnsi="Times New Roman"/>
          <w:sz w:val="24"/>
          <w:szCs w:val="24"/>
        </w:rPr>
      </w:pPr>
      <w:r w:rsidRPr="00AD3DB1">
        <w:rPr>
          <w:rFonts w:ascii="Times New Roman" w:hAnsi="Times New Roman"/>
          <w:sz w:val="24"/>
          <w:szCs w:val="24"/>
        </w:rPr>
        <w:t>Критерии оценки ответов в ходе устного опроса</w:t>
      </w:r>
    </w:p>
    <w:p w:rsidR="00F33747" w:rsidRPr="00AD3DB1" w:rsidRDefault="00F33747" w:rsidP="00AD3DB1">
      <w:pPr>
        <w:widowControl w:val="0"/>
        <w:spacing w:before="120" w:after="120" w:line="240" w:lineRule="auto"/>
        <w:ind w:firstLine="709"/>
        <w:jc w:val="both"/>
        <w:rPr>
          <w:rFonts w:ascii="Times New Roman" w:hAnsi="Times New Roman"/>
          <w:sz w:val="24"/>
          <w:szCs w:val="24"/>
        </w:rPr>
      </w:pPr>
      <w:r w:rsidRPr="00AD3DB1">
        <w:rPr>
          <w:rFonts w:ascii="Times New Roman" w:hAnsi="Times New Roman"/>
          <w:sz w:val="24"/>
          <w:szCs w:val="24"/>
        </w:rPr>
        <w:t xml:space="preserve">Оценивается правильность ответа обучающегося на один из </w:t>
      </w:r>
      <w:r w:rsidR="00AD3DB1" w:rsidRPr="00AD3DB1">
        <w:rPr>
          <w:rFonts w:ascii="Times New Roman" w:hAnsi="Times New Roman"/>
          <w:sz w:val="24"/>
          <w:szCs w:val="24"/>
        </w:rPr>
        <w:t>приведённых</w:t>
      </w:r>
      <w:r w:rsidRPr="00AD3DB1">
        <w:rPr>
          <w:rFonts w:ascii="Times New Roman" w:hAnsi="Times New Roman"/>
          <w:sz w:val="24"/>
          <w:szCs w:val="24"/>
        </w:rPr>
        <w:t xml:space="preserve"> вопросов. При этом выставляются следующие оценки:</w:t>
      </w:r>
    </w:p>
    <w:p w:rsidR="00F33747" w:rsidRPr="007E7379" w:rsidRDefault="00F33747" w:rsidP="007E7379">
      <w:pPr>
        <w:widowControl w:val="0"/>
        <w:spacing w:before="120" w:after="120" w:line="240" w:lineRule="auto"/>
        <w:ind w:firstLine="709"/>
        <w:jc w:val="both"/>
        <w:rPr>
          <w:rFonts w:ascii="Times New Roman" w:hAnsi="Times New Roman"/>
          <w:sz w:val="24"/>
          <w:szCs w:val="24"/>
        </w:rPr>
      </w:pPr>
      <w:r w:rsidRPr="007E7379">
        <w:rPr>
          <w:rFonts w:ascii="Times New Roman" w:hAnsi="Times New Roman"/>
          <w:sz w:val="24"/>
          <w:szCs w:val="24"/>
        </w:rPr>
        <w:t xml:space="preserve">«Отлично» выставляется при соблюдении </w:t>
      </w:r>
      <w:r w:rsidR="007E7379">
        <w:rPr>
          <w:rFonts w:ascii="Times New Roman" w:hAnsi="Times New Roman"/>
          <w:sz w:val="24"/>
          <w:szCs w:val="24"/>
        </w:rPr>
        <w:t xml:space="preserve">обучающимся </w:t>
      </w:r>
      <w:r w:rsidRPr="007E7379">
        <w:rPr>
          <w:rFonts w:ascii="Times New Roman" w:hAnsi="Times New Roman"/>
          <w:sz w:val="24"/>
          <w:szCs w:val="24"/>
        </w:rPr>
        <w:t>следующих условий:</w:t>
      </w:r>
    </w:p>
    <w:p w:rsidR="00F33747" w:rsidRPr="007E7379" w:rsidRDefault="00F33747" w:rsidP="00033902">
      <w:pPr>
        <w:pStyle w:val="af"/>
        <w:widowControl w:val="0"/>
        <w:numPr>
          <w:ilvl w:val="0"/>
          <w:numId w:val="5"/>
        </w:numPr>
        <w:spacing w:before="0" w:after="0"/>
        <w:ind w:left="0" w:firstLine="709"/>
        <w:jc w:val="both"/>
      </w:pPr>
      <w:r w:rsidRPr="007E7379">
        <w:t xml:space="preserve">полно раскрыл содержание материала в </w:t>
      </w:r>
      <w:r w:rsidR="007E7379" w:rsidRPr="007E7379">
        <w:t>объёме</w:t>
      </w:r>
      <w:r w:rsidRPr="007E7379">
        <w:t>, предусмотренном программой, содержанием лекции и учебником;</w:t>
      </w:r>
    </w:p>
    <w:p w:rsidR="00F33747" w:rsidRPr="007E7379" w:rsidRDefault="00F33747" w:rsidP="00033902">
      <w:pPr>
        <w:pStyle w:val="af"/>
        <w:widowControl w:val="0"/>
        <w:numPr>
          <w:ilvl w:val="0"/>
          <w:numId w:val="5"/>
        </w:numPr>
        <w:spacing w:before="0" w:after="0"/>
        <w:ind w:left="0" w:firstLine="709"/>
        <w:jc w:val="both"/>
      </w:pPr>
      <w:r w:rsidRPr="007E7379">
        <w:t>изложил материал грамотным языком в определенной логической последовательности, точно используя специализированную терминологию и символику;</w:t>
      </w:r>
    </w:p>
    <w:p w:rsidR="00F33747" w:rsidRPr="007E7379" w:rsidRDefault="00F33747" w:rsidP="00033902">
      <w:pPr>
        <w:pStyle w:val="af"/>
        <w:widowControl w:val="0"/>
        <w:numPr>
          <w:ilvl w:val="0"/>
          <w:numId w:val="5"/>
        </w:numPr>
        <w:spacing w:before="0" w:after="0"/>
        <w:ind w:left="0" w:firstLine="709"/>
        <w:jc w:val="both"/>
      </w:pPr>
      <w:r w:rsidRPr="007E7379">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33747" w:rsidRPr="007E7379" w:rsidRDefault="00F33747" w:rsidP="00033902">
      <w:pPr>
        <w:pStyle w:val="af"/>
        <w:widowControl w:val="0"/>
        <w:numPr>
          <w:ilvl w:val="0"/>
          <w:numId w:val="5"/>
        </w:numPr>
        <w:spacing w:before="0" w:after="0"/>
        <w:ind w:left="0" w:firstLine="709"/>
        <w:jc w:val="both"/>
      </w:pPr>
      <w:r w:rsidRPr="007E7379">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F33747" w:rsidRPr="007E7379" w:rsidRDefault="00F33747" w:rsidP="00033902">
      <w:pPr>
        <w:pStyle w:val="af"/>
        <w:widowControl w:val="0"/>
        <w:numPr>
          <w:ilvl w:val="0"/>
          <w:numId w:val="5"/>
        </w:numPr>
        <w:spacing w:before="0" w:after="0"/>
        <w:ind w:left="0" w:firstLine="709"/>
        <w:jc w:val="both"/>
      </w:pPr>
      <w:r w:rsidRPr="007E7379">
        <w:t>отвечал самостоятельно без наводящих вопросов преподавателя.</w:t>
      </w:r>
    </w:p>
    <w:p w:rsidR="00F33747" w:rsidRPr="007E7379" w:rsidRDefault="007E7379" w:rsidP="007E7379">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Примечание: для получения отметки «отлично» в</w:t>
      </w:r>
      <w:r w:rsidR="00F33747" w:rsidRPr="007E7379">
        <w:rPr>
          <w:rFonts w:ascii="Times New Roman" w:hAnsi="Times New Roman"/>
          <w:sz w:val="24"/>
          <w:szCs w:val="24"/>
        </w:rPr>
        <w:t>озможны одна-две неточности при освещении второстепенных вопросов или в выкладках, которые обучающийся легко исправил по замечанию преподавателя.</w:t>
      </w:r>
    </w:p>
    <w:p w:rsidR="00F33747" w:rsidRPr="007E7379" w:rsidRDefault="00F33747" w:rsidP="007E7379">
      <w:pPr>
        <w:widowControl w:val="0"/>
        <w:spacing w:before="120" w:after="120" w:line="240" w:lineRule="auto"/>
        <w:ind w:firstLine="709"/>
        <w:jc w:val="both"/>
        <w:rPr>
          <w:rFonts w:ascii="Times New Roman" w:hAnsi="Times New Roman"/>
          <w:sz w:val="24"/>
          <w:szCs w:val="24"/>
        </w:rPr>
      </w:pPr>
      <w:r w:rsidRPr="007E7379">
        <w:rPr>
          <w:rFonts w:ascii="Times New Roman" w:hAnsi="Times New Roman"/>
          <w:sz w:val="24"/>
          <w:szCs w:val="24"/>
        </w:rPr>
        <w:t xml:space="preserve">«Хорошо» - ответ </w:t>
      </w:r>
      <w:r w:rsidR="007E7379">
        <w:rPr>
          <w:rFonts w:ascii="Times New Roman" w:hAnsi="Times New Roman"/>
          <w:sz w:val="24"/>
          <w:szCs w:val="24"/>
        </w:rPr>
        <w:t xml:space="preserve">обучающегося </w:t>
      </w:r>
      <w:r w:rsidR="007E7379" w:rsidRPr="007E7379">
        <w:rPr>
          <w:rFonts w:ascii="Times New Roman" w:hAnsi="Times New Roman"/>
          <w:sz w:val="24"/>
          <w:szCs w:val="24"/>
        </w:rPr>
        <w:t xml:space="preserve">в основном </w:t>
      </w:r>
      <w:r w:rsidRPr="007E7379">
        <w:rPr>
          <w:rFonts w:ascii="Times New Roman" w:hAnsi="Times New Roman"/>
          <w:sz w:val="24"/>
          <w:szCs w:val="24"/>
        </w:rPr>
        <w:t>удовлетворяет требованиям на оценку «</w:t>
      </w:r>
      <w:r w:rsidR="007E7379">
        <w:rPr>
          <w:rFonts w:ascii="Times New Roman" w:hAnsi="Times New Roman"/>
          <w:sz w:val="24"/>
          <w:szCs w:val="24"/>
        </w:rPr>
        <w:t>о</w:t>
      </w:r>
      <w:r w:rsidR="007E7379" w:rsidRPr="007E7379">
        <w:rPr>
          <w:rFonts w:ascii="Times New Roman" w:hAnsi="Times New Roman"/>
          <w:sz w:val="24"/>
          <w:szCs w:val="24"/>
        </w:rPr>
        <w:t>тлично</w:t>
      </w:r>
      <w:r w:rsidRPr="007E7379">
        <w:rPr>
          <w:rFonts w:ascii="Times New Roman" w:hAnsi="Times New Roman"/>
          <w:sz w:val="24"/>
          <w:szCs w:val="24"/>
        </w:rPr>
        <w:t>», но при этом имеет один из недостатков:</w:t>
      </w:r>
    </w:p>
    <w:p w:rsidR="00F33747" w:rsidRPr="007E7379" w:rsidRDefault="00F33747" w:rsidP="00033902">
      <w:pPr>
        <w:pStyle w:val="af"/>
        <w:widowControl w:val="0"/>
        <w:numPr>
          <w:ilvl w:val="0"/>
          <w:numId w:val="5"/>
        </w:numPr>
        <w:spacing w:before="0" w:after="0"/>
        <w:ind w:left="0" w:firstLine="709"/>
        <w:jc w:val="both"/>
      </w:pPr>
      <w:r w:rsidRPr="007E7379">
        <w:t>в изложении допущены небольшие пробелы, не исказившие логического и информационного содержания ответа;</w:t>
      </w:r>
    </w:p>
    <w:p w:rsidR="00F33747" w:rsidRPr="007E7379" w:rsidRDefault="00F33747" w:rsidP="00033902">
      <w:pPr>
        <w:pStyle w:val="af"/>
        <w:widowControl w:val="0"/>
        <w:numPr>
          <w:ilvl w:val="0"/>
          <w:numId w:val="5"/>
        </w:numPr>
        <w:spacing w:before="0" w:after="0"/>
        <w:ind w:left="0" w:firstLine="709"/>
        <w:jc w:val="both"/>
      </w:pPr>
      <w:r w:rsidRPr="007E7379">
        <w:t xml:space="preserve">допущены один-два </w:t>
      </w:r>
      <w:r w:rsidR="007E7379" w:rsidRPr="007E7379">
        <w:t>недочёта</w:t>
      </w:r>
      <w:r w:rsidRPr="007E7379">
        <w:t xml:space="preserve"> при освещении основного содержания ответа, исправленные по замечанию преподавателя;</w:t>
      </w:r>
    </w:p>
    <w:p w:rsidR="00F33747" w:rsidRPr="007E7379" w:rsidRDefault="00F33747" w:rsidP="00033902">
      <w:pPr>
        <w:pStyle w:val="af"/>
        <w:widowControl w:val="0"/>
        <w:numPr>
          <w:ilvl w:val="0"/>
          <w:numId w:val="5"/>
        </w:numPr>
        <w:spacing w:before="0" w:after="0"/>
        <w:ind w:left="0" w:firstLine="709"/>
        <w:jc w:val="both"/>
      </w:pPr>
      <w:r w:rsidRPr="007E7379">
        <w:t xml:space="preserve">допущены ошибка или более двух </w:t>
      </w:r>
      <w:r w:rsidR="007E7379" w:rsidRPr="007E7379">
        <w:t>недочётов</w:t>
      </w:r>
      <w:r w:rsidRPr="007E7379">
        <w:t xml:space="preserve"> при освещении второстепенных вопросов или в выкладках, легко исправленные по замечанию преподавателя.</w:t>
      </w:r>
    </w:p>
    <w:p w:rsidR="00F33747" w:rsidRPr="00302CD9" w:rsidRDefault="00F33747" w:rsidP="00302CD9">
      <w:pPr>
        <w:widowControl w:val="0"/>
        <w:spacing w:before="120" w:after="120" w:line="240" w:lineRule="auto"/>
        <w:ind w:firstLine="709"/>
        <w:jc w:val="both"/>
        <w:rPr>
          <w:rFonts w:ascii="Times New Roman" w:hAnsi="Times New Roman"/>
          <w:sz w:val="24"/>
          <w:szCs w:val="24"/>
        </w:rPr>
      </w:pPr>
      <w:r w:rsidRPr="00302CD9">
        <w:rPr>
          <w:rFonts w:ascii="Times New Roman" w:hAnsi="Times New Roman"/>
          <w:sz w:val="24"/>
          <w:szCs w:val="24"/>
        </w:rPr>
        <w:t>«Удовлетворительно» выставляется при соблюдении следующих условий:</w:t>
      </w:r>
    </w:p>
    <w:p w:rsidR="00F33747" w:rsidRPr="002830D5" w:rsidRDefault="00F33747" w:rsidP="00033902">
      <w:pPr>
        <w:pStyle w:val="af"/>
        <w:widowControl w:val="0"/>
        <w:numPr>
          <w:ilvl w:val="0"/>
          <w:numId w:val="5"/>
        </w:numPr>
        <w:spacing w:before="0" w:after="0"/>
        <w:ind w:left="0" w:firstLine="709"/>
        <w:jc w:val="both"/>
      </w:pPr>
      <w:r w:rsidRPr="002830D5">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и выкладках, исправленные после нескольких наводящих вопросов преподавателя;</w:t>
      </w:r>
    </w:p>
    <w:p w:rsidR="00F33747" w:rsidRPr="002830D5" w:rsidRDefault="00F33747" w:rsidP="00033902">
      <w:pPr>
        <w:pStyle w:val="af"/>
        <w:widowControl w:val="0"/>
        <w:numPr>
          <w:ilvl w:val="0"/>
          <w:numId w:val="5"/>
        </w:numPr>
        <w:spacing w:before="0" w:after="0"/>
        <w:ind w:left="0" w:firstLine="709"/>
        <w:jc w:val="both"/>
      </w:pPr>
      <w:r w:rsidRPr="002830D5">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33747" w:rsidRPr="002830D5" w:rsidRDefault="00F33747" w:rsidP="00033902">
      <w:pPr>
        <w:pStyle w:val="af"/>
        <w:widowControl w:val="0"/>
        <w:numPr>
          <w:ilvl w:val="0"/>
          <w:numId w:val="5"/>
        </w:numPr>
        <w:spacing w:before="0" w:after="0"/>
        <w:ind w:left="0" w:firstLine="709"/>
        <w:jc w:val="both"/>
      </w:pPr>
      <w:r w:rsidRPr="002830D5">
        <w:t>при знании теоретического материала выявлена недостаточная сформированность основных умений и навыков.</w:t>
      </w:r>
    </w:p>
    <w:p w:rsidR="00F33747" w:rsidRPr="002830D5" w:rsidRDefault="00F33747" w:rsidP="002830D5">
      <w:pPr>
        <w:widowControl w:val="0"/>
        <w:spacing w:before="120" w:after="120" w:line="240" w:lineRule="auto"/>
        <w:ind w:firstLine="709"/>
        <w:jc w:val="both"/>
        <w:rPr>
          <w:rFonts w:ascii="Times New Roman" w:hAnsi="Times New Roman"/>
          <w:sz w:val="24"/>
          <w:szCs w:val="24"/>
        </w:rPr>
      </w:pPr>
      <w:r w:rsidRPr="002830D5">
        <w:rPr>
          <w:rFonts w:ascii="Times New Roman" w:hAnsi="Times New Roman"/>
          <w:sz w:val="24"/>
          <w:szCs w:val="24"/>
        </w:rPr>
        <w:t>«Неудовлетворительно» выставляется при соблюдении следующих условий:</w:t>
      </w:r>
    </w:p>
    <w:p w:rsidR="00F33747" w:rsidRPr="002830D5" w:rsidRDefault="00F33747" w:rsidP="00033902">
      <w:pPr>
        <w:pStyle w:val="af"/>
        <w:widowControl w:val="0"/>
        <w:numPr>
          <w:ilvl w:val="0"/>
          <w:numId w:val="5"/>
        </w:numPr>
        <w:spacing w:before="0" w:after="0"/>
        <w:ind w:left="0" w:firstLine="709"/>
        <w:jc w:val="both"/>
      </w:pPr>
      <w:r w:rsidRPr="002830D5">
        <w:lastRenderedPageBreak/>
        <w:t>не раскрыто основное содержание учебного материала;</w:t>
      </w:r>
    </w:p>
    <w:p w:rsidR="00F33747" w:rsidRPr="00184B16" w:rsidRDefault="00F33747" w:rsidP="00033902">
      <w:pPr>
        <w:pStyle w:val="af"/>
        <w:widowControl w:val="0"/>
        <w:numPr>
          <w:ilvl w:val="0"/>
          <w:numId w:val="5"/>
        </w:numPr>
        <w:spacing w:before="0" w:after="0"/>
        <w:ind w:left="0" w:firstLine="709"/>
        <w:jc w:val="both"/>
      </w:pPr>
      <w:r w:rsidRPr="00184B16">
        <w:t>обнаружено незнание или непонимание обучающимся большей или наиболее важной части учебного материала;</w:t>
      </w:r>
    </w:p>
    <w:p w:rsidR="00F33747" w:rsidRPr="00184B16" w:rsidRDefault="00F33747" w:rsidP="00033902">
      <w:pPr>
        <w:pStyle w:val="af"/>
        <w:widowControl w:val="0"/>
        <w:numPr>
          <w:ilvl w:val="0"/>
          <w:numId w:val="5"/>
        </w:numPr>
        <w:spacing w:before="0" w:after="0"/>
        <w:ind w:left="0" w:firstLine="709"/>
        <w:jc w:val="both"/>
      </w:pPr>
      <w:r w:rsidRPr="00184B16">
        <w:t>допущены ошибки в определении понятий, при использовании терминологии и иных выкладках, которые не исправлены после нескольких наводящих вопросов преподавателя;</w:t>
      </w:r>
    </w:p>
    <w:p w:rsidR="00F33747" w:rsidRPr="00184B16" w:rsidRDefault="00F33747" w:rsidP="00033902">
      <w:pPr>
        <w:pStyle w:val="af"/>
        <w:widowControl w:val="0"/>
        <w:numPr>
          <w:ilvl w:val="0"/>
          <w:numId w:val="5"/>
        </w:numPr>
        <w:spacing w:before="0" w:after="0"/>
        <w:ind w:left="0" w:firstLine="709"/>
        <w:jc w:val="both"/>
      </w:pPr>
      <w:r w:rsidRPr="00184B16">
        <w:t>обучающийся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F33747" w:rsidRPr="00184B16" w:rsidRDefault="00F33747" w:rsidP="00184B16">
      <w:pPr>
        <w:widowControl w:val="0"/>
        <w:spacing w:before="120" w:after="120" w:line="240" w:lineRule="auto"/>
        <w:ind w:firstLine="709"/>
        <w:jc w:val="both"/>
        <w:rPr>
          <w:rFonts w:ascii="Times New Roman" w:hAnsi="Times New Roman"/>
          <w:sz w:val="24"/>
          <w:szCs w:val="24"/>
        </w:rPr>
      </w:pPr>
      <w:r w:rsidRPr="00184B16">
        <w:rPr>
          <w:rFonts w:ascii="Times New Roman" w:hAnsi="Times New Roman"/>
          <w:sz w:val="24"/>
          <w:szCs w:val="24"/>
        </w:rPr>
        <w:t>Критерии оценки составления и оформления опорных конспектов</w:t>
      </w:r>
    </w:p>
    <w:p w:rsidR="00F33747" w:rsidRPr="00184B16" w:rsidRDefault="00F33747" w:rsidP="00184B16">
      <w:pPr>
        <w:widowControl w:val="0"/>
        <w:spacing w:before="120" w:after="120" w:line="240" w:lineRule="auto"/>
        <w:ind w:firstLine="709"/>
        <w:jc w:val="both"/>
        <w:rPr>
          <w:rFonts w:ascii="Times New Roman" w:hAnsi="Times New Roman"/>
          <w:sz w:val="24"/>
          <w:szCs w:val="24"/>
        </w:rPr>
      </w:pPr>
      <w:r w:rsidRPr="00184B16">
        <w:rPr>
          <w:rFonts w:ascii="Times New Roman" w:hAnsi="Times New Roman"/>
          <w:sz w:val="24"/>
          <w:szCs w:val="24"/>
        </w:rPr>
        <w:t>В ходе проверки преподавателем опорные конспекты оцениваются по следующим критериям:</w:t>
      </w:r>
    </w:p>
    <w:p w:rsidR="00F33747" w:rsidRPr="00184B16" w:rsidRDefault="00184B16" w:rsidP="00184B1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00F33747" w:rsidRPr="00184B16">
        <w:rPr>
          <w:rFonts w:ascii="Times New Roman" w:hAnsi="Times New Roman"/>
          <w:sz w:val="24"/>
          <w:szCs w:val="24"/>
        </w:rPr>
        <w:t>Соответствие содержания теме.</w:t>
      </w:r>
    </w:p>
    <w:p w:rsidR="00F33747" w:rsidRPr="00184B16" w:rsidRDefault="00184B16" w:rsidP="00184B1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00F33747" w:rsidRPr="00184B16">
        <w:rPr>
          <w:rFonts w:ascii="Times New Roman" w:hAnsi="Times New Roman"/>
          <w:sz w:val="24"/>
          <w:szCs w:val="24"/>
        </w:rPr>
        <w:t>Правильная структурированность информации.</w:t>
      </w:r>
    </w:p>
    <w:p w:rsidR="00F33747" w:rsidRPr="00184B16" w:rsidRDefault="00A140F5" w:rsidP="00184B1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00F33747" w:rsidRPr="00184B16">
        <w:rPr>
          <w:rFonts w:ascii="Times New Roman" w:hAnsi="Times New Roman"/>
          <w:sz w:val="24"/>
          <w:szCs w:val="24"/>
        </w:rPr>
        <w:t>Наличие логической связи изложенной информации.</w:t>
      </w:r>
    </w:p>
    <w:p w:rsidR="00F33747" w:rsidRPr="00184B16" w:rsidRDefault="00A140F5" w:rsidP="00184B16">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00F33747" w:rsidRPr="00184B16">
        <w:rPr>
          <w:rFonts w:ascii="Times New Roman" w:hAnsi="Times New Roman"/>
          <w:sz w:val="24"/>
          <w:szCs w:val="24"/>
        </w:rPr>
        <w:t>Аккуратность и грамотность изложения.</w:t>
      </w:r>
    </w:p>
    <w:p w:rsidR="00F33747" w:rsidRPr="00184B16" w:rsidRDefault="00A140F5" w:rsidP="00184B16">
      <w:pPr>
        <w:widowControl w:val="0"/>
        <w:spacing w:after="120" w:line="240" w:lineRule="auto"/>
        <w:ind w:firstLine="709"/>
        <w:jc w:val="both"/>
        <w:rPr>
          <w:rFonts w:ascii="Times New Roman" w:hAnsi="Times New Roman"/>
          <w:sz w:val="24"/>
          <w:szCs w:val="24"/>
        </w:rPr>
      </w:pPr>
      <w:r>
        <w:rPr>
          <w:rFonts w:ascii="Times New Roman" w:hAnsi="Times New Roman"/>
          <w:sz w:val="24"/>
          <w:szCs w:val="24"/>
        </w:rPr>
        <w:t xml:space="preserve">5. </w:t>
      </w:r>
      <w:r w:rsidR="00F33747" w:rsidRPr="00184B16">
        <w:rPr>
          <w:rFonts w:ascii="Times New Roman" w:hAnsi="Times New Roman"/>
          <w:sz w:val="24"/>
          <w:szCs w:val="24"/>
        </w:rPr>
        <w:t>Работа сдана в срок.</w:t>
      </w:r>
    </w:p>
    <w:p w:rsidR="00F33747" w:rsidRPr="00A140F5" w:rsidRDefault="00F33747" w:rsidP="00A140F5">
      <w:pPr>
        <w:widowControl w:val="0"/>
        <w:spacing w:before="120" w:after="120" w:line="240" w:lineRule="auto"/>
        <w:ind w:firstLine="709"/>
        <w:jc w:val="both"/>
        <w:rPr>
          <w:rFonts w:ascii="Times New Roman" w:hAnsi="Times New Roman"/>
          <w:sz w:val="24"/>
          <w:szCs w:val="24"/>
        </w:rPr>
      </w:pPr>
      <w:r w:rsidRPr="00A140F5">
        <w:rPr>
          <w:rFonts w:ascii="Times New Roman" w:hAnsi="Times New Roman"/>
          <w:sz w:val="24"/>
          <w:szCs w:val="24"/>
        </w:rPr>
        <w:t>Каждый критерий оценивается по 5-балльной шкале. При выставлении оценки за опорный конспект выводится среднее значение оценки по пяти перечисленным критериям, округляемое до целого значения (до оценки) по правилам округления.</w:t>
      </w:r>
    </w:p>
    <w:p w:rsidR="00F33747" w:rsidRPr="00A140F5" w:rsidRDefault="00F33747" w:rsidP="00A140F5">
      <w:pPr>
        <w:widowControl w:val="0"/>
        <w:spacing w:before="120" w:after="120" w:line="240" w:lineRule="auto"/>
        <w:ind w:firstLine="709"/>
        <w:jc w:val="both"/>
        <w:rPr>
          <w:rFonts w:ascii="Times New Roman" w:hAnsi="Times New Roman"/>
          <w:sz w:val="24"/>
          <w:szCs w:val="24"/>
        </w:rPr>
      </w:pPr>
      <w:r w:rsidRPr="00A140F5">
        <w:rPr>
          <w:rFonts w:ascii="Times New Roman" w:hAnsi="Times New Roman"/>
          <w:sz w:val="24"/>
          <w:szCs w:val="24"/>
        </w:rPr>
        <w:t xml:space="preserve">Критерии оценки выполнения практических работ и индивидуальных (в т.ч. </w:t>
      </w:r>
      <w:r w:rsidR="00A140F5" w:rsidRPr="00A140F5">
        <w:rPr>
          <w:rFonts w:ascii="Times New Roman" w:hAnsi="Times New Roman"/>
          <w:sz w:val="24"/>
          <w:szCs w:val="24"/>
        </w:rPr>
        <w:t>зачётных</w:t>
      </w:r>
      <w:r w:rsidRPr="00A140F5">
        <w:rPr>
          <w:rFonts w:ascii="Times New Roman" w:hAnsi="Times New Roman"/>
          <w:sz w:val="24"/>
          <w:szCs w:val="24"/>
        </w:rPr>
        <w:t>) заданий</w:t>
      </w:r>
      <w:r w:rsidR="00A140F5">
        <w:rPr>
          <w:rFonts w:ascii="Times New Roman" w:hAnsi="Times New Roman"/>
          <w:sz w:val="24"/>
          <w:szCs w:val="24"/>
        </w:rPr>
        <w:t>:</w:t>
      </w:r>
    </w:p>
    <w:p w:rsidR="00F33747" w:rsidRPr="00A140F5" w:rsidRDefault="00A140F5" w:rsidP="00A140F5">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1. </w:t>
      </w:r>
      <w:r w:rsidR="00F33747" w:rsidRPr="00A140F5">
        <w:rPr>
          <w:rFonts w:ascii="Times New Roman" w:hAnsi="Times New Roman"/>
          <w:sz w:val="24"/>
          <w:szCs w:val="24"/>
        </w:rPr>
        <w:t>Задание считается выполненным безупречно, если результат практической работы получен при правильном ходе решения задания и аккуратном выполнении.</w:t>
      </w:r>
    </w:p>
    <w:p w:rsidR="00F33747" w:rsidRPr="00A140F5" w:rsidRDefault="00A140F5" w:rsidP="00A140F5">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2. </w:t>
      </w:r>
      <w:r w:rsidR="00F33747" w:rsidRPr="00A140F5">
        <w:rPr>
          <w:rFonts w:ascii="Times New Roman" w:hAnsi="Times New Roman"/>
          <w:sz w:val="24"/>
          <w:szCs w:val="24"/>
        </w:rPr>
        <w:t>Задание считается невыполненным, если обучающийся не приступил к его выполнению или допустил в нем погрешность, считающуюся, в соответствии с целью работы, ошибкой.</w:t>
      </w:r>
    </w:p>
    <w:p w:rsidR="00F33747" w:rsidRPr="00A140F5" w:rsidRDefault="00F33747" w:rsidP="00A140F5">
      <w:pPr>
        <w:widowControl w:val="0"/>
        <w:spacing w:before="120" w:after="120" w:line="240" w:lineRule="auto"/>
        <w:ind w:firstLine="709"/>
        <w:jc w:val="both"/>
        <w:rPr>
          <w:rFonts w:ascii="Times New Roman" w:hAnsi="Times New Roman"/>
          <w:sz w:val="24"/>
          <w:szCs w:val="24"/>
        </w:rPr>
      </w:pPr>
      <w:r w:rsidRPr="00A140F5">
        <w:rPr>
          <w:rFonts w:ascii="Times New Roman" w:hAnsi="Times New Roman"/>
          <w:sz w:val="24"/>
          <w:szCs w:val="24"/>
        </w:rPr>
        <w:t>В ходе оценивания выполнения практических и индивидуальных заданий используется пятибалльная система оценок. Положительная оценка («3», «4», «5») выставляется, когда обучающийся показал владение основным умениями в рамках выполнения практической работы или индивидуального задания:</w:t>
      </w:r>
    </w:p>
    <w:p w:rsidR="00F33747" w:rsidRPr="00A140F5" w:rsidRDefault="00A140F5" w:rsidP="00A140F5">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1.</w:t>
      </w:r>
      <w:r w:rsidR="00F33747" w:rsidRPr="00A140F5">
        <w:rPr>
          <w:rFonts w:ascii="Times New Roman" w:hAnsi="Times New Roman"/>
          <w:sz w:val="24"/>
          <w:szCs w:val="24"/>
        </w:rPr>
        <w:t xml:space="preserve"> «Отлично» выставляется при соблюдении следующих условий:</w:t>
      </w:r>
    </w:p>
    <w:p w:rsidR="00F33747" w:rsidRPr="00A140F5" w:rsidRDefault="00F33747" w:rsidP="00033902">
      <w:pPr>
        <w:pStyle w:val="af"/>
        <w:widowControl w:val="0"/>
        <w:numPr>
          <w:ilvl w:val="0"/>
          <w:numId w:val="5"/>
        </w:numPr>
        <w:spacing w:before="0" w:after="0"/>
        <w:ind w:left="0" w:firstLine="709"/>
        <w:jc w:val="both"/>
      </w:pPr>
      <w:r w:rsidRPr="00A140F5">
        <w:t>обучающийся самостоятельно выполнил все этапы решения задач</w:t>
      </w:r>
      <w:r w:rsidR="00A140F5">
        <w:t xml:space="preserve"> в рамках</w:t>
      </w:r>
      <w:r w:rsidR="001C4C48" w:rsidRPr="001C4C48">
        <w:t xml:space="preserve"> </w:t>
      </w:r>
      <w:r w:rsidR="00A140F5" w:rsidRPr="00A140F5">
        <w:t>выполнения практических и индивидуальных заданий</w:t>
      </w:r>
      <w:r w:rsidRPr="00A140F5">
        <w:t>;</w:t>
      </w:r>
    </w:p>
    <w:p w:rsidR="00F33747" w:rsidRPr="00A140F5" w:rsidRDefault="00F33747" w:rsidP="00033902">
      <w:pPr>
        <w:pStyle w:val="af"/>
        <w:widowControl w:val="0"/>
        <w:numPr>
          <w:ilvl w:val="0"/>
          <w:numId w:val="5"/>
        </w:numPr>
        <w:spacing w:before="0" w:after="0"/>
        <w:ind w:left="0" w:firstLine="709"/>
        <w:jc w:val="both"/>
      </w:pPr>
      <w:r w:rsidRPr="00A140F5">
        <w:t>работа выполнена полностью и получен верный ответ или иное требуемое представление результата работы.</w:t>
      </w:r>
    </w:p>
    <w:p w:rsidR="00F33747" w:rsidRPr="00A140F5" w:rsidRDefault="00A140F5" w:rsidP="00A140F5">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2.</w:t>
      </w:r>
      <w:r w:rsidR="00F33747" w:rsidRPr="00A140F5">
        <w:rPr>
          <w:rFonts w:ascii="Times New Roman" w:hAnsi="Times New Roman"/>
          <w:sz w:val="24"/>
          <w:szCs w:val="24"/>
        </w:rPr>
        <w:t xml:space="preserve"> «Хорошо» выставляется при соблюдении следующих условий:</w:t>
      </w:r>
    </w:p>
    <w:p w:rsidR="00F33747" w:rsidRPr="00A140F5" w:rsidRDefault="00F33747" w:rsidP="00033902">
      <w:pPr>
        <w:pStyle w:val="af"/>
        <w:widowControl w:val="0"/>
        <w:numPr>
          <w:ilvl w:val="0"/>
          <w:numId w:val="5"/>
        </w:numPr>
        <w:spacing w:before="0" w:after="0"/>
        <w:ind w:left="0" w:firstLine="709"/>
        <w:jc w:val="both"/>
      </w:pPr>
      <w:r w:rsidRPr="00A140F5">
        <w:t xml:space="preserve">работа выполнена полностью, но при выполнении обнаружилось недостаточное владение навыками работы с </w:t>
      </w:r>
      <w:r w:rsidR="00A140F5">
        <w:t xml:space="preserve">инструментарием (оборудование, приборы и т.п.) </w:t>
      </w:r>
      <w:r w:rsidRPr="00A140F5">
        <w:t>в рамках поставленной задачи;</w:t>
      </w:r>
    </w:p>
    <w:p w:rsidR="00F33747" w:rsidRPr="00A140F5" w:rsidRDefault="00F33747" w:rsidP="00033902">
      <w:pPr>
        <w:pStyle w:val="af"/>
        <w:widowControl w:val="0"/>
        <w:numPr>
          <w:ilvl w:val="0"/>
          <w:numId w:val="5"/>
        </w:numPr>
        <w:spacing w:before="0" w:after="0"/>
        <w:ind w:left="0" w:firstLine="709"/>
        <w:jc w:val="both"/>
      </w:pPr>
      <w:r w:rsidRPr="00A140F5">
        <w:t>правильно выполнена большая часть работы (свыше 85 %);</w:t>
      </w:r>
    </w:p>
    <w:p w:rsidR="00F33747" w:rsidRPr="00A140F5" w:rsidRDefault="00F33747" w:rsidP="00033902">
      <w:pPr>
        <w:pStyle w:val="af"/>
        <w:widowControl w:val="0"/>
        <w:numPr>
          <w:ilvl w:val="0"/>
          <w:numId w:val="5"/>
        </w:numPr>
        <w:spacing w:before="0" w:after="0"/>
        <w:ind w:left="0" w:firstLine="709"/>
        <w:jc w:val="both"/>
      </w:pPr>
      <w:r w:rsidRPr="00A140F5">
        <w:t>работа выполнена полностью, но использованы наименее оптимальные подходы к решению поставленной задачи.</w:t>
      </w:r>
    </w:p>
    <w:p w:rsidR="00F33747" w:rsidRPr="00A140F5" w:rsidRDefault="00A140F5" w:rsidP="00A140F5">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3. </w:t>
      </w:r>
      <w:r w:rsidR="00F33747" w:rsidRPr="00A140F5">
        <w:rPr>
          <w:rFonts w:ascii="Times New Roman" w:hAnsi="Times New Roman"/>
          <w:sz w:val="24"/>
          <w:szCs w:val="24"/>
        </w:rPr>
        <w:t>«Удовлетворительно» выставляется при соблюдении следующих условий:</w:t>
      </w:r>
    </w:p>
    <w:p w:rsidR="00F33747" w:rsidRPr="00A140F5" w:rsidRDefault="00F33747" w:rsidP="00033902">
      <w:pPr>
        <w:pStyle w:val="af"/>
        <w:widowControl w:val="0"/>
        <w:numPr>
          <w:ilvl w:val="0"/>
          <w:numId w:val="5"/>
        </w:numPr>
        <w:spacing w:before="0" w:after="0"/>
        <w:ind w:left="0" w:firstLine="709"/>
        <w:jc w:val="both"/>
      </w:pPr>
      <w:r w:rsidRPr="00A140F5">
        <w:t xml:space="preserve">работа выполнена не полностью, допущено более </w:t>
      </w:r>
      <w:r w:rsidR="00A140F5" w:rsidRPr="00A140F5">
        <w:t>трёх</w:t>
      </w:r>
      <w:r w:rsidRPr="00A140F5">
        <w:t xml:space="preserve"> ошибок, но обучающийся </w:t>
      </w:r>
      <w:r w:rsidRPr="00A140F5">
        <w:lastRenderedPageBreak/>
        <w:t xml:space="preserve">владеет основными навыками работы </w:t>
      </w:r>
      <w:r w:rsidR="00205D11" w:rsidRPr="00A140F5">
        <w:t xml:space="preserve">с </w:t>
      </w:r>
      <w:r w:rsidR="00205D11">
        <w:t>инструментарием (оборудование, приборы и т.п.)</w:t>
      </w:r>
      <w:r w:rsidRPr="00A140F5">
        <w:t>, требуемым для решения поставленной задачи.</w:t>
      </w:r>
    </w:p>
    <w:p w:rsidR="00F33747" w:rsidRPr="00DB2AC8" w:rsidRDefault="00DB2AC8" w:rsidP="00DB2AC8">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4. </w:t>
      </w:r>
      <w:r w:rsidR="00F33747" w:rsidRPr="00DB2AC8">
        <w:rPr>
          <w:rFonts w:ascii="Times New Roman" w:hAnsi="Times New Roman"/>
          <w:sz w:val="24"/>
          <w:szCs w:val="24"/>
        </w:rPr>
        <w:t>«Неудовлетворительно» выставляется при соблюдении следующих условий:</w:t>
      </w:r>
    </w:p>
    <w:p w:rsidR="00F33747" w:rsidRPr="00DB2AC8" w:rsidRDefault="00F33747" w:rsidP="00033902">
      <w:pPr>
        <w:pStyle w:val="af"/>
        <w:widowControl w:val="0"/>
        <w:numPr>
          <w:ilvl w:val="0"/>
          <w:numId w:val="5"/>
        </w:numPr>
        <w:spacing w:before="0" w:after="0"/>
        <w:ind w:left="0" w:firstLine="709"/>
        <w:jc w:val="both"/>
      </w:pPr>
      <w:r w:rsidRPr="00DB2AC8">
        <w:t>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w:t>
      </w:r>
      <w:r w:rsidR="00DB2AC8">
        <w:t>ты выполнена не самостоятельно.</w:t>
      </w:r>
    </w:p>
    <w:p w:rsidR="00F33747" w:rsidRPr="00DE0BAE" w:rsidRDefault="00F33747" w:rsidP="00DE0BAE">
      <w:pPr>
        <w:widowControl w:val="0"/>
        <w:spacing w:before="120" w:after="120" w:line="240" w:lineRule="auto"/>
        <w:ind w:firstLine="709"/>
        <w:jc w:val="both"/>
        <w:rPr>
          <w:rFonts w:ascii="Times New Roman" w:hAnsi="Times New Roman"/>
          <w:sz w:val="24"/>
          <w:szCs w:val="24"/>
        </w:rPr>
      </w:pPr>
      <w:r w:rsidRPr="00DE0BAE">
        <w:rPr>
          <w:rFonts w:ascii="Times New Roman" w:hAnsi="Times New Roman"/>
          <w:sz w:val="24"/>
          <w:szCs w:val="24"/>
        </w:rPr>
        <w:t>Критерии оценки в ходе экзамена</w:t>
      </w:r>
    </w:p>
    <w:p w:rsidR="00F33747" w:rsidRPr="00DE0BAE" w:rsidRDefault="00F33747" w:rsidP="00DE0BAE">
      <w:pPr>
        <w:widowControl w:val="0"/>
        <w:spacing w:before="120" w:after="120" w:line="240" w:lineRule="auto"/>
        <w:ind w:firstLine="709"/>
        <w:jc w:val="both"/>
        <w:rPr>
          <w:rFonts w:ascii="Times New Roman" w:hAnsi="Times New Roman"/>
          <w:sz w:val="24"/>
          <w:szCs w:val="24"/>
        </w:rPr>
      </w:pPr>
      <w:r w:rsidRPr="00DE0BAE">
        <w:rPr>
          <w:rFonts w:ascii="Times New Roman" w:hAnsi="Times New Roman"/>
          <w:sz w:val="24"/>
          <w:szCs w:val="24"/>
        </w:rPr>
        <w:t xml:space="preserve">В основе оценки при сдаче экзамена лежит пятибалльная система (5 </w:t>
      </w:r>
      <w:r w:rsidR="00DE0BAE">
        <w:rPr>
          <w:rFonts w:ascii="Times New Roman" w:hAnsi="Times New Roman"/>
          <w:sz w:val="24"/>
          <w:szCs w:val="24"/>
        </w:rPr>
        <w:t>«</w:t>
      </w:r>
      <w:r w:rsidRPr="00DE0BAE">
        <w:rPr>
          <w:rFonts w:ascii="Times New Roman" w:hAnsi="Times New Roman"/>
          <w:sz w:val="24"/>
          <w:szCs w:val="24"/>
        </w:rPr>
        <w:t>отлично</w:t>
      </w:r>
      <w:r w:rsidR="00DE0BAE">
        <w:rPr>
          <w:rFonts w:ascii="Times New Roman" w:hAnsi="Times New Roman"/>
          <w:sz w:val="24"/>
          <w:szCs w:val="24"/>
        </w:rPr>
        <w:t>»</w:t>
      </w:r>
      <w:r w:rsidRPr="00DE0BAE">
        <w:rPr>
          <w:rFonts w:ascii="Times New Roman" w:hAnsi="Times New Roman"/>
          <w:sz w:val="24"/>
          <w:szCs w:val="24"/>
        </w:rPr>
        <w:t xml:space="preserve">, 4 </w:t>
      </w:r>
      <w:r w:rsidR="00DE0BAE">
        <w:rPr>
          <w:rFonts w:ascii="Times New Roman" w:hAnsi="Times New Roman"/>
          <w:sz w:val="24"/>
          <w:szCs w:val="24"/>
        </w:rPr>
        <w:t>«</w:t>
      </w:r>
      <w:r w:rsidRPr="00DE0BAE">
        <w:rPr>
          <w:rFonts w:ascii="Times New Roman" w:hAnsi="Times New Roman"/>
          <w:sz w:val="24"/>
          <w:szCs w:val="24"/>
        </w:rPr>
        <w:t>хорошо</w:t>
      </w:r>
      <w:r w:rsidR="00DE0BAE">
        <w:rPr>
          <w:rFonts w:ascii="Times New Roman" w:hAnsi="Times New Roman"/>
          <w:sz w:val="24"/>
          <w:szCs w:val="24"/>
        </w:rPr>
        <w:t>»</w:t>
      </w:r>
      <w:r w:rsidRPr="00DE0BAE">
        <w:rPr>
          <w:rFonts w:ascii="Times New Roman" w:hAnsi="Times New Roman"/>
          <w:sz w:val="24"/>
          <w:szCs w:val="24"/>
        </w:rPr>
        <w:t xml:space="preserve">, 3 </w:t>
      </w:r>
      <w:r w:rsidR="00DE0BAE">
        <w:rPr>
          <w:rFonts w:ascii="Times New Roman" w:hAnsi="Times New Roman"/>
          <w:sz w:val="24"/>
          <w:szCs w:val="24"/>
        </w:rPr>
        <w:t>«</w:t>
      </w:r>
      <w:r w:rsidRPr="00DE0BAE">
        <w:rPr>
          <w:rFonts w:ascii="Times New Roman" w:hAnsi="Times New Roman"/>
          <w:sz w:val="24"/>
          <w:szCs w:val="24"/>
        </w:rPr>
        <w:t>удовлетворител</w:t>
      </w:r>
      <w:r w:rsidR="00DE0BAE">
        <w:rPr>
          <w:rFonts w:ascii="Times New Roman" w:hAnsi="Times New Roman"/>
          <w:sz w:val="24"/>
          <w:szCs w:val="24"/>
        </w:rPr>
        <w:t>ьно», 2 «неудовлетворительно»).</w:t>
      </w:r>
    </w:p>
    <w:p w:rsidR="00F33747" w:rsidRPr="00DE0BAE" w:rsidRDefault="00DE0BAE" w:rsidP="00DE0BAE">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1.</w:t>
      </w:r>
      <w:r w:rsidR="00F33747" w:rsidRPr="00DE0BAE">
        <w:rPr>
          <w:rFonts w:ascii="Times New Roman" w:hAnsi="Times New Roman"/>
          <w:sz w:val="24"/>
          <w:szCs w:val="24"/>
        </w:rPr>
        <w:t>Ответ оценивается на «отлично», если обучающийся исчерпывающе, последовательно, грамотно и логически стройно излагает материал по вопросам билета</w:t>
      </w:r>
      <w:r>
        <w:rPr>
          <w:rFonts w:ascii="Times New Roman" w:hAnsi="Times New Roman"/>
          <w:sz w:val="24"/>
          <w:szCs w:val="24"/>
        </w:rPr>
        <w:t xml:space="preserve"> (теста)</w:t>
      </w:r>
      <w:r w:rsidR="00F33747" w:rsidRPr="00DE0BAE">
        <w:rPr>
          <w:rFonts w:ascii="Times New Roman" w:hAnsi="Times New Roman"/>
          <w:sz w:val="24"/>
          <w:szCs w:val="24"/>
        </w:rPr>
        <w:t>, не затрудняется с ответом при видоизменении задания, свободно справляется с решением практических задач и способен обосновать приняты</w:t>
      </w:r>
      <w:r>
        <w:rPr>
          <w:rFonts w:ascii="Times New Roman" w:hAnsi="Times New Roman"/>
          <w:sz w:val="24"/>
          <w:szCs w:val="24"/>
        </w:rPr>
        <w:t>е решения, не допускает ошибок.</w:t>
      </w:r>
    </w:p>
    <w:p w:rsidR="00F33747" w:rsidRPr="00DE0BAE" w:rsidRDefault="00DE0BAE" w:rsidP="00DE0BAE">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2. </w:t>
      </w:r>
      <w:r w:rsidR="00F33747" w:rsidRPr="00DE0BAE">
        <w:rPr>
          <w:rFonts w:ascii="Times New Roman" w:hAnsi="Times New Roman"/>
          <w:sz w:val="24"/>
          <w:szCs w:val="24"/>
        </w:rPr>
        <w:t xml:space="preserve">Ответ оценивается на «хорошо», если обучающийся </w:t>
      </w:r>
      <w:r w:rsidRPr="00DE0BAE">
        <w:rPr>
          <w:rFonts w:ascii="Times New Roman" w:hAnsi="Times New Roman"/>
          <w:sz w:val="24"/>
          <w:szCs w:val="24"/>
        </w:rPr>
        <w:t>твёрдо</w:t>
      </w:r>
      <w:r w:rsidR="00F33747" w:rsidRPr="00DE0BAE">
        <w:rPr>
          <w:rFonts w:ascii="Times New Roman" w:hAnsi="Times New Roman"/>
          <w:sz w:val="24"/>
          <w:szCs w:val="24"/>
        </w:rPr>
        <w:t xml:space="preserve"> знает программный материал, грамотно и по существу его излагает, не допускает существенных неточностей при ответах, умеет грамотно применять теоретические знания на практике, а также владеет необходимыми навык</w:t>
      </w:r>
      <w:r>
        <w:rPr>
          <w:rFonts w:ascii="Times New Roman" w:hAnsi="Times New Roman"/>
          <w:sz w:val="24"/>
          <w:szCs w:val="24"/>
        </w:rPr>
        <w:t>ами решения практических задач.</w:t>
      </w:r>
    </w:p>
    <w:p w:rsidR="00F33747" w:rsidRPr="00B507D1" w:rsidRDefault="00B507D1" w:rsidP="00B507D1">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3. </w:t>
      </w:r>
      <w:r w:rsidR="00F33747" w:rsidRPr="00B507D1">
        <w:rPr>
          <w:rFonts w:ascii="Times New Roman" w:hAnsi="Times New Roman"/>
          <w:sz w:val="24"/>
          <w:szCs w:val="24"/>
        </w:rPr>
        <w:t>Ответ оценивается на «удовлетворительно», если обучающийся освоил только основной материал, однако не знает отдельных деталей, допускает неточности и некорректные формулировки, нарушает последовательность в изложении материала и испытывает затруднения при в</w:t>
      </w:r>
      <w:r>
        <w:rPr>
          <w:rFonts w:ascii="Times New Roman" w:hAnsi="Times New Roman"/>
          <w:sz w:val="24"/>
          <w:szCs w:val="24"/>
        </w:rPr>
        <w:t>ыполнении практических заданий.</w:t>
      </w:r>
    </w:p>
    <w:p w:rsidR="00F33747" w:rsidRPr="00B507D1" w:rsidRDefault="00B507D1" w:rsidP="00B507D1">
      <w:pPr>
        <w:widowControl w:val="0"/>
        <w:spacing w:before="120" w:after="120" w:line="240" w:lineRule="auto"/>
        <w:ind w:firstLine="709"/>
        <w:jc w:val="both"/>
        <w:rPr>
          <w:rFonts w:ascii="Times New Roman" w:hAnsi="Times New Roman"/>
          <w:sz w:val="24"/>
          <w:szCs w:val="24"/>
        </w:rPr>
      </w:pPr>
      <w:r>
        <w:rPr>
          <w:rFonts w:ascii="Times New Roman" w:hAnsi="Times New Roman"/>
          <w:sz w:val="24"/>
          <w:szCs w:val="24"/>
        </w:rPr>
        <w:t xml:space="preserve">4. </w:t>
      </w:r>
      <w:r w:rsidR="00F33747" w:rsidRPr="00B507D1">
        <w:rPr>
          <w:rFonts w:ascii="Times New Roman" w:hAnsi="Times New Roman"/>
          <w:sz w:val="24"/>
          <w:szCs w:val="24"/>
        </w:rPr>
        <w:t>Ответ оценивается на «неудовлетворительно», если обучающийся не раскрыл основное содержание материала, допускает существенные ошибки, с большими затруднениями выполняет практические задания.</w:t>
      </w:r>
    </w:p>
    <w:bookmarkEnd w:id="4"/>
    <w:bookmarkEnd w:id="5"/>
    <w:bookmarkEnd w:id="6"/>
    <w:bookmarkEnd w:id="7"/>
    <w:bookmarkEnd w:id="8"/>
    <w:p w:rsidR="00222F47" w:rsidRPr="000E6E8A" w:rsidRDefault="0049475E" w:rsidP="000E6E8A">
      <w:pPr>
        <w:spacing w:before="120" w:after="120" w:line="240" w:lineRule="auto"/>
        <w:jc w:val="center"/>
        <w:rPr>
          <w:rFonts w:ascii="Times New Roman" w:eastAsia="Calibri" w:hAnsi="Times New Roman"/>
          <w:b/>
          <w:bCs/>
          <w:color w:val="000000"/>
          <w:sz w:val="24"/>
          <w:szCs w:val="24"/>
        </w:rPr>
      </w:pPr>
      <w:r w:rsidRPr="000E6E8A">
        <w:rPr>
          <w:rFonts w:ascii="Times New Roman" w:eastAsia="Calibri" w:hAnsi="Times New Roman"/>
          <w:b/>
          <w:bCs/>
          <w:color w:val="000000"/>
          <w:sz w:val="24"/>
          <w:szCs w:val="24"/>
        </w:rPr>
        <w:t xml:space="preserve">4. </w:t>
      </w:r>
      <w:r w:rsidR="000E6E8A" w:rsidRPr="000E6E8A">
        <w:rPr>
          <w:rFonts w:ascii="Times New Roman" w:eastAsia="Calibri" w:hAnsi="Times New Roman"/>
          <w:b/>
          <w:bCs/>
          <w:color w:val="000000"/>
          <w:sz w:val="24"/>
          <w:szCs w:val="24"/>
        </w:rPr>
        <w:t>БАНК КОМПЕТЕНТНОСТНО-ОЦЕНОЧНЫХ МАТЕРИАЛОВ ДЛЯ ОЦЕНКИ УСВОЕНИЯ УЧЕБНОЙ ДИСЦИПЛИНЫ</w:t>
      </w:r>
    </w:p>
    <w:p w:rsidR="007D5261" w:rsidRPr="00A606CA" w:rsidRDefault="00AD5EA7" w:rsidP="00A606CA">
      <w:pPr>
        <w:widowControl w:val="0"/>
        <w:spacing w:before="120" w:after="120" w:line="240" w:lineRule="auto"/>
        <w:ind w:firstLine="709"/>
        <w:jc w:val="both"/>
        <w:rPr>
          <w:rFonts w:ascii="Times New Roman" w:hAnsi="Times New Roman"/>
          <w:b/>
          <w:sz w:val="24"/>
          <w:szCs w:val="24"/>
        </w:rPr>
      </w:pPr>
      <w:r w:rsidRPr="00A606CA">
        <w:rPr>
          <w:rFonts w:ascii="Times New Roman" w:hAnsi="Times New Roman"/>
          <w:b/>
          <w:sz w:val="24"/>
          <w:szCs w:val="24"/>
        </w:rPr>
        <w:t xml:space="preserve">4.1 </w:t>
      </w:r>
      <w:r w:rsidR="002D2A36" w:rsidRPr="00A606CA">
        <w:rPr>
          <w:rFonts w:ascii="Times New Roman" w:hAnsi="Times New Roman"/>
          <w:b/>
          <w:sz w:val="24"/>
          <w:szCs w:val="24"/>
        </w:rPr>
        <w:t>Текущий контроль</w:t>
      </w:r>
    </w:p>
    <w:p w:rsidR="000E6E8A" w:rsidRPr="00216036" w:rsidRDefault="000E6E8A" w:rsidP="000E6E8A">
      <w:pPr>
        <w:widowControl w:val="0"/>
        <w:spacing w:before="120" w:after="120" w:line="240" w:lineRule="auto"/>
        <w:ind w:firstLine="709"/>
        <w:jc w:val="both"/>
        <w:rPr>
          <w:rFonts w:ascii="Times New Roman" w:hAnsi="Times New Roman"/>
          <w:sz w:val="24"/>
          <w:szCs w:val="24"/>
        </w:rPr>
      </w:pPr>
      <w:r w:rsidRPr="000E6E8A">
        <w:rPr>
          <w:rFonts w:ascii="Times New Roman" w:hAnsi="Times New Roman"/>
          <w:sz w:val="24"/>
          <w:szCs w:val="24"/>
        </w:rPr>
        <w:t>4.1.1 ТЕСТОВЫЕ ЗАДАНИЯ</w:t>
      </w:r>
    </w:p>
    <w:p w:rsidR="00216036" w:rsidRDefault="00216036" w:rsidP="00216036">
      <w:pPr>
        <w:autoSpaceDE w:val="0"/>
        <w:autoSpaceDN w:val="0"/>
        <w:adjustRightInd w:val="0"/>
        <w:spacing w:after="0" w:line="240" w:lineRule="auto"/>
        <w:rPr>
          <w:rFonts w:ascii="Times New Roman" w:hAnsi="Times New Roman"/>
          <w:b/>
          <w:bCs/>
          <w:i/>
          <w:iCs/>
          <w:sz w:val="24"/>
          <w:szCs w:val="28"/>
        </w:rPr>
      </w:pPr>
      <w:r w:rsidRPr="00694047">
        <w:rPr>
          <w:rFonts w:ascii="Times New Roman" w:hAnsi="Times New Roman"/>
          <w:b/>
          <w:bCs/>
          <w:i/>
          <w:iCs/>
          <w:sz w:val="24"/>
          <w:szCs w:val="28"/>
        </w:rPr>
        <w:t>1. Сущность и характерные черты современного менеджмента</w:t>
      </w:r>
    </w:p>
    <w:p w:rsidR="00216036" w:rsidRPr="00694047" w:rsidRDefault="00216036" w:rsidP="00216036">
      <w:pPr>
        <w:autoSpaceDE w:val="0"/>
        <w:autoSpaceDN w:val="0"/>
        <w:adjustRightInd w:val="0"/>
        <w:spacing w:after="0" w:line="240" w:lineRule="auto"/>
        <w:rPr>
          <w:rFonts w:ascii="Times New Roman" w:hAnsi="Times New Roman"/>
          <w:b/>
          <w:bCs/>
          <w:i/>
          <w:sz w:val="24"/>
          <w:szCs w:val="24"/>
        </w:rPr>
      </w:pPr>
      <w:r w:rsidRPr="00694047">
        <w:rPr>
          <w:rFonts w:ascii="Times New Roman" w:hAnsi="Times New Roman"/>
          <w:b/>
          <w:bCs/>
          <w:i/>
          <w:sz w:val="24"/>
          <w:szCs w:val="24"/>
        </w:rPr>
        <w:t xml:space="preserve">            1.1 Понятие менеджмент</w:t>
      </w:r>
    </w:p>
    <w:p w:rsidR="00216036" w:rsidRPr="00694047" w:rsidRDefault="00216036" w:rsidP="00216036">
      <w:pPr>
        <w:autoSpaceDE w:val="0"/>
        <w:autoSpaceDN w:val="0"/>
        <w:adjustRightInd w:val="0"/>
        <w:spacing w:after="0" w:line="240" w:lineRule="auto"/>
        <w:jc w:val="both"/>
        <w:rPr>
          <w:rFonts w:ascii="Times New Roman" w:hAnsi="Times New Roman"/>
          <w:b/>
          <w:sz w:val="24"/>
          <w:szCs w:val="24"/>
        </w:rPr>
      </w:pPr>
      <w:r w:rsidRPr="00694047">
        <w:rPr>
          <w:rFonts w:ascii="Times New Roman" w:hAnsi="Times New Roman"/>
          <w:b/>
          <w:sz w:val="24"/>
          <w:szCs w:val="24"/>
        </w:rPr>
        <w:t xml:space="preserve">1. </w:t>
      </w:r>
      <w:r>
        <w:rPr>
          <w:rFonts w:ascii="Times New Roman" w:hAnsi="Times New Roman"/>
          <w:b/>
          <w:sz w:val="24"/>
          <w:szCs w:val="24"/>
        </w:rPr>
        <w:t xml:space="preserve"> Задание №1.1.1 </w:t>
      </w:r>
      <w:r w:rsidRPr="00694047">
        <w:rPr>
          <w:rFonts w:ascii="Times New Roman" w:hAnsi="Times New Roman"/>
          <w:i/>
          <w:sz w:val="24"/>
          <w:szCs w:val="24"/>
        </w:rPr>
        <w:t>(</w:t>
      </w:r>
      <w:r>
        <w:rPr>
          <w:rFonts w:ascii="Times New Roman" w:hAnsi="Times New Roman"/>
          <w:i/>
          <w:sz w:val="24"/>
          <w:szCs w:val="24"/>
        </w:rPr>
        <w:t>отметьте правильный ответ)</w:t>
      </w:r>
    </w:p>
    <w:p w:rsidR="00216036" w:rsidRPr="00694047" w:rsidRDefault="00216036" w:rsidP="00216036">
      <w:pPr>
        <w:autoSpaceDE w:val="0"/>
        <w:autoSpaceDN w:val="0"/>
        <w:adjustRightInd w:val="0"/>
        <w:spacing w:after="0" w:line="240" w:lineRule="auto"/>
        <w:jc w:val="both"/>
        <w:rPr>
          <w:rFonts w:ascii="Times New Roman" w:hAnsi="Times New Roman"/>
          <w:i/>
          <w:sz w:val="24"/>
          <w:szCs w:val="24"/>
        </w:rPr>
      </w:pPr>
      <w:r w:rsidRPr="00694047">
        <w:rPr>
          <w:rFonts w:ascii="Times New Roman" w:eastAsia="TimesNewRoman" w:hAnsi="Times New Roman"/>
          <w:i/>
          <w:sz w:val="24"/>
          <w:szCs w:val="24"/>
        </w:rPr>
        <w:t xml:space="preserve">Менеджмент </w:t>
      </w:r>
      <w:r w:rsidRPr="00694047">
        <w:rPr>
          <w:rFonts w:ascii="Times New Roman" w:hAnsi="Times New Roman"/>
          <w:i/>
          <w:sz w:val="24"/>
          <w:szCs w:val="24"/>
        </w:rPr>
        <w:t xml:space="preserve">- </w:t>
      </w:r>
      <w:r w:rsidRPr="00694047">
        <w:rPr>
          <w:rFonts w:ascii="Times New Roman" w:eastAsia="TimesNewRoman" w:hAnsi="Times New Roman"/>
          <w:i/>
          <w:sz w:val="24"/>
          <w:szCs w:val="24"/>
        </w:rPr>
        <w:t>это</w:t>
      </w:r>
      <w:r w:rsidRPr="00694047">
        <w:rPr>
          <w:rFonts w:ascii="Times New Roman" w:hAnsi="Times New Roman"/>
          <w:i/>
          <w:sz w:val="24"/>
          <w:szCs w:val="24"/>
        </w:rPr>
        <w:t>:</w:t>
      </w:r>
    </w:p>
    <w:p w:rsidR="00216036" w:rsidRPr="00B05AF2" w:rsidRDefault="00216036" w:rsidP="00033902">
      <w:pPr>
        <w:pStyle w:val="af"/>
        <w:numPr>
          <w:ilvl w:val="0"/>
          <w:numId w:val="75"/>
        </w:numPr>
        <w:autoSpaceDE w:val="0"/>
        <w:autoSpaceDN w:val="0"/>
        <w:adjustRightInd w:val="0"/>
        <w:spacing w:before="0" w:after="0"/>
        <w:contextualSpacing/>
        <w:jc w:val="both"/>
      </w:pPr>
      <w:r w:rsidRPr="00B05AF2">
        <w:rPr>
          <w:rFonts w:eastAsia="TimesNewRoman"/>
        </w:rPr>
        <w:t>деятельность</w:t>
      </w:r>
      <w:r w:rsidRPr="00B05AF2">
        <w:t xml:space="preserve">, </w:t>
      </w:r>
      <w:r w:rsidRPr="00B05AF2">
        <w:rPr>
          <w:rFonts w:eastAsia="TimesNewRoman"/>
        </w:rPr>
        <w:t>направленная на координирование действий персонала организации</w:t>
      </w:r>
      <w:r w:rsidRPr="00B05AF2">
        <w:t>;</w:t>
      </w:r>
    </w:p>
    <w:p w:rsidR="00216036" w:rsidRPr="00B05AF2" w:rsidRDefault="00216036" w:rsidP="00033902">
      <w:pPr>
        <w:pStyle w:val="af"/>
        <w:numPr>
          <w:ilvl w:val="0"/>
          <w:numId w:val="75"/>
        </w:numPr>
        <w:autoSpaceDE w:val="0"/>
        <w:autoSpaceDN w:val="0"/>
        <w:adjustRightInd w:val="0"/>
        <w:spacing w:before="0" w:after="0"/>
        <w:contextualSpacing/>
        <w:jc w:val="both"/>
      </w:pPr>
      <w:r w:rsidRPr="00B05AF2">
        <w:rPr>
          <w:rFonts w:eastAsia="TimesNewRoman"/>
        </w:rPr>
        <w:t>деятельность</w:t>
      </w:r>
      <w:r w:rsidRPr="00B05AF2">
        <w:t xml:space="preserve">, </w:t>
      </w:r>
      <w:r w:rsidRPr="00B05AF2">
        <w:rPr>
          <w:rFonts w:eastAsia="TimesNewRoman"/>
        </w:rPr>
        <w:t>способствующая достижению желаемых результатов</w:t>
      </w:r>
      <w:r w:rsidRPr="00B05AF2">
        <w:t>;</w:t>
      </w:r>
    </w:p>
    <w:p w:rsidR="00216036" w:rsidRPr="00B05AF2" w:rsidRDefault="00216036" w:rsidP="00033902">
      <w:pPr>
        <w:pStyle w:val="af"/>
        <w:numPr>
          <w:ilvl w:val="0"/>
          <w:numId w:val="75"/>
        </w:numPr>
        <w:autoSpaceDE w:val="0"/>
        <w:autoSpaceDN w:val="0"/>
        <w:adjustRightInd w:val="0"/>
        <w:spacing w:before="0" w:after="0"/>
        <w:contextualSpacing/>
        <w:jc w:val="both"/>
      </w:pPr>
      <w:r w:rsidRPr="00B05AF2">
        <w:rPr>
          <w:rFonts w:eastAsia="TimesNewRoman"/>
        </w:rPr>
        <w:t>деятельность</w:t>
      </w:r>
      <w:r w:rsidRPr="00B05AF2">
        <w:t xml:space="preserve">, </w:t>
      </w:r>
      <w:r w:rsidRPr="00B05AF2">
        <w:rPr>
          <w:rFonts w:eastAsia="TimesNewRoman"/>
        </w:rPr>
        <w:t>направленная на рациональное использование ресурсов организации</w:t>
      </w:r>
      <w:r w:rsidRPr="00B05AF2">
        <w:t>.</w:t>
      </w:r>
    </w:p>
    <w:p w:rsidR="00216036" w:rsidRPr="00B05AF2" w:rsidRDefault="00216036" w:rsidP="00216036">
      <w:pPr>
        <w:autoSpaceDE w:val="0"/>
        <w:autoSpaceDN w:val="0"/>
        <w:adjustRightInd w:val="0"/>
        <w:spacing w:after="0" w:line="240" w:lineRule="auto"/>
        <w:jc w:val="both"/>
        <w:rPr>
          <w:rFonts w:ascii="Times New Roman" w:hAnsi="Times New Roman"/>
          <w:b/>
          <w:sz w:val="24"/>
          <w:szCs w:val="24"/>
        </w:rPr>
      </w:pPr>
    </w:p>
    <w:p w:rsidR="00216036" w:rsidRPr="00B05AF2" w:rsidRDefault="00216036" w:rsidP="00216036">
      <w:pPr>
        <w:autoSpaceDE w:val="0"/>
        <w:autoSpaceDN w:val="0"/>
        <w:adjustRightInd w:val="0"/>
        <w:spacing w:after="0" w:line="240" w:lineRule="auto"/>
        <w:jc w:val="both"/>
        <w:rPr>
          <w:rFonts w:ascii="Times New Roman" w:hAnsi="Times New Roman"/>
          <w:b/>
          <w:sz w:val="24"/>
          <w:szCs w:val="24"/>
        </w:rPr>
      </w:pPr>
      <w:r w:rsidRPr="00B05AF2">
        <w:rPr>
          <w:rFonts w:ascii="Times New Roman" w:hAnsi="Times New Roman"/>
          <w:b/>
          <w:sz w:val="24"/>
          <w:szCs w:val="24"/>
        </w:rPr>
        <w:t>2. Задание №1.1.2 (</w:t>
      </w:r>
      <w:r w:rsidRPr="00B05AF2">
        <w:rPr>
          <w:rFonts w:ascii="Times New Roman" w:eastAsia="TimesNewRoman" w:hAnsi="Times New Roman"/>
          <w:i/>
          <w:sz w:val="24"/>
          <w:szCs w:val="24"/>
        </w:rPr>
        <w:t>Образуйте пары из нижеследующих понятий)</w:t>
      </w:r>
    </w:p>
    <w:tbl>
      <w:tblPr>
        <w:tblStyle w:val="afffff7"/>
        <w:tblW w:w="0" w:type="auto"/>
        <w:tblLook w:val="04A0"/>
      </w:tblPr>
      <w:tblGrid>
        <w:gridCol w:w="4785"/>
        <w:gridCol w:w="4786"/>
      </w:tblGrid>
      <w:tr w:rsidR="00216036" w:rsidRPr="00B05AF2" w:rsidTr="002541F1">
        <w:tc>
          <w:tcPr>
            <w:tcW w:w="4785" w:type="dxa"/>
          </w:tcPr>
          <w:p w:rsidR="00216036" w:rsidRPr="00B05AF2" w:rsidRDefault="00216036" w:rsidP="00033902">
            <w:pPr>
              <w:pStyle w:val="af"/>
              <w:numPr>
                <w:ilvl w:val="0"/>
                <w:numId w:val="76"/>
              </w:numPr>
              <w:autoSpaceDE w:val="0"/>
              <w:autoSpaceDN w:val="0"/>
              <w:adjustRightInd w:val="0"/>
              <w:spacing w:before="0" w:after="0"/>
              <w:contextualSpacing/>
              <w:jc w:val="both"/>
              <w:rPr>
                <w:lang w:val="en-US"/>
              </w:rPr>
            </w:pPr>
            <w:r w:rsidRPr="00B05AF2">
              <w:rPr>
                <w:rFonts w:eastAsia="TimesNewRoman"/>
              </w:rPr>
              <w:t>Начальник цеха</w:t>
            </w:r>
          </w:p>
        </w:tc>
        <w:tc>
          <w:tcPr>
            <w:tcW w:w="4786" w:type="dxa"/>
          </w:tcPr>
          <w:p w:rsidR="00216036" w:rsidRPr="00B05AF2" w:rsidRDefault="00216036" w:rsidP="00033902">
            <w:pPr>
              <w:pStyle w:val="af"/>
              <w:numPr>
                <w:ilvl w:val="0"/>
                <w:numId w:val="74"/>
              </w:numPr>
              <w:autoSpaceDE w:val="0"/>
              <w:autoSpaceDN w:val="0"/>
              <w:adjustRightInd w:val="0"/>
              <w:spacing w:before="0" w:after="0"/>
              <w:contextualSpacing/>
              <w:jc w:val="both"/>
              <w:rPr>
                <w:lang w:val="en-US"/>
              </w:rPr>
            </w:pPr>
            <w:r w:rsidRPr="00B05AF2">
              <w:rPr>
                <w:rFonts w:eastAsia="TimesNewRoman"/>
              </w:rPr>
              <w:t>Оперативное управление</w:t>
            </w:r>
          </w:p>
        </w:tc>
      </w:tr>
      <w:tr w:rsidR="00216036" w:rsidRPr="00B05AF2" w:rsidTr="002541F1">
        <w:tc>
          <w:tcPr>
            <w:tcW w:w="4785" w:type="dxa"/>
          </w:tcPr>
          <w:p w:rsidR="00216036" w:rsidRPr="00B05AF2" w:rsidRDefault="00216036" w:rsidP="00033902">
            <w:pPr>
              <w:pStyle w:val="af"/>
              <w:numPr>
                <w:ilvl w:val="0"/>
                <w:numId w:val="76"/>
              </w:numPr>
              <w:autoSpaceDE w:val="0"/>
              <w:autoSpaceDN w:val="0"/>
              <w:adjustRightInd w:val="0"/>
              <w:spacing w:before="0" w:after="0"/>
              <w:contextualSpacing/>
              <w:jc w:val="both"/>
              <w:rPr>
                <w:lang w:val="en-US"/>
              </w:rPr>
            </w:pPr>
            <w:r w:rsidRPr="00B05AF2">
              <w:rPr>
                <w:rFonts w:eastAsia="TimesNewRoman"/>
              </w:rPr>
              <w:t>Генеральный директор</w:t>
            </w:r>
          </w:p>
        </w:tc>
        <w:tc>
          <w:tcPr>
            <w:tcW w:w="4786" w:type="dxa"/>
          </w:tcPr>
          <w:p w:rsidR="00216036" w:rsidRPr="00B05AF2" w:rsidRDefault="00216036" w:rsidP="00033902">
            <w:pPr>
              <w:pStyle w:val="af"/>
              <w:numPr>
                <w:ilvl w:val="0"/>
                <w:numId w:val="74"/>
              </w:numPr>
              <w:autoSpaceDE w:val="0"/>
              <w:autoSpaceDN w:val="0"/>
              <w:adjustRightInd w:val="0"/>
              <w:spacing w:before="0" w:after="0"/>
              <w:contextualSpacing/>
              <w:jc w:val="both"/>
              <w:rPr>
                <w:lang w:val="en-US"/>
              </w:rPr>
            </w:pPr>
            <w:r w:rsidRPr="00B05AF2">
              <w:rPr>
                <w:rFonts w:eastAsia="TimesNewRoman"/>
              </w:rPr>
              <w:t>Тактическое управление</w:t>
            </w:r>
          </w:p>
        </w:tc>
      </w:tr>
      <w:tr w:rsidR="00216036" w:rsidRPr="00B05AF2" w:rsidTr="002541F1">
        <w:tc>
          <w:tcPr>
            <w:tcW w:w="4785" w:type="dxa"/>
          </w:tcPr>
          <w:p w:rsidR="00216036" w:rsidRPr="00B05AF2" w:rsidRDefault="00216036" w:rsidP="00033902">
            <w:pPr>
              <w:pStyle w:val="af"/>
              <w:numPr>
                <w:ilvl w:val="0"/>
                <w:numId w:val="76"/>
              </w:numPr>
              <w:autoSpaceDE w:val="0"/>
              <w:autoSpaceDN w:val="0"/>
              <w:adjustRightInd w:val="0"/>
              <w:spacing w:before="0" w:after="0"/>
              <w:contextualSpacing/>
              <w:jc w:val="both"/>
              <w:rPr>
                <w:lang w:val="en-US"/>
              </w:rPr>
            </w:pPr>
            <w:r w:rsidRPr="00B05AF2">
              <w:rPr>
                <w:rFonts w:eastAsia="TimesNewRoman"/>
              </w:rPr>
              <w:t>Мастер</w:t>
            </w:r>
          </w:p>
        </w:tc>
        <w:tc>
          <w:tcPr>
            <w:tcW w:w="4786" w:type="dxa"/>
          </w:tcPr>
          <w:p w:rsidR="00216036" w:rsidRPr="00B05AF2" w:rsidRDefault="00216036" w:rsidP="00033902">
            <w:pPr>
              <w:pStyle w:val="af"/>
              <w:numPr>
                <w:ilvl w:val="0"/>
                <w:numId w:val="74"/>
              </w:numPr>
              <w:autoSpaceDE w:val="0"/>
              <w:autoSpaceDN w:val="0"/>
              <w:adjustRightInd w:val="0"/>
              <w:spacing w:before="0" w:after="0"/>
              <w:contextualSpacing/>
              <w:jc w:val="both"/>
              <w:rPr>
                <w:lang w:val="en-US"/>
              </w:rPr>
            </w:pPr>
            <w:r w:rsidRPr="00B05AF2">
              <w:rPr>
                <w:rFonts w:eastAsia="TimesNewRoman"/>
              </w:rPr>
              <w:t>Стратегическое управление</w:t>
            </w:r>
          </w:p>
        </w:tc>
      </w:tr>
    </w:tbl>
    <w:p w:rsidR="00216036" w:rsidRPr="00B05AF2" w:rsidRDefault="00216036" w:rsidP="00216036">
      <w:pPr>
        <w:autoSpaceDE w:val="0"/>
        <w:autoSpaceDN w:val="0"/>
        <w:adjustRightInd w:val="0"/>
        <w:spacing w:after="0" w:line="240" w:lineRule="auto"/>
        <w:jc w:val="both"/>
        <w:rPr>
          <w:rFonts w:ascii="Times New Roman" w:hAnsi="Times New Roman"/>
          <w:b/>
          <w:sz w:val="24"/>
          <w:szCs w:val="24"/>
        </w:rPr>
      </w:pPr>
    </w:p>
    <w:p w:rsidR="00216036" w:rsidRPr="00B05AF2" w:rsidRDefault="00216036" w:rsidP="00216036">
      <w:pPr>
        <w:autoSpaceDE w:val="0"/>
        <w:autoSpaceDN w:val="0"/>
        <w:adjustRightInd w:val="0"/>
        <w:spacing w:after="0" w:line="240" w:lineRule="auto"/>
        <w:jc w:val="both"/>
        <w:rPr>
          <w:rFonts w:ascii="Times New Roman" w:hAnsi="Times New Roman"/>
          <w:b/>
          <w:sz w:val="24"/>
          <w:szCs w:val="24"/>
        </w:rPr>
      </w:pPr>
      <w:r w:rsidRPr="00B05AF2">
        <w:rPr>
          <w:rFonts w:ascii="Times New Roman" w:hAnsi="Times New Roman"/>
          <w:b/>
          <w:sz w:val="24"/>
          <w:szCs w:val="24"/>
        </w:rPr>
        <w:t xml:space="preserve">3.  Задание №1.1.3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На концепцию «социального человека» ориентирована _________ модель менеджмента</w:t>
      </w:r>
    </w:p>
    <w:p w:rsidR="00216036" w:rsidRPr="00B05AF2" w:rsidRDefault="00216036" w:rsidP="00033902">
      <w:pPr>
        <w:pStyle w:val="af"/>
        <w:numPr>
          <w:ilvl w:val="0"/>
          <w:numId w:val="84"/>
        </w:numPr>
        <w:autoSpaceDE w:val="0"/>
        <w:autoSpaceDN w:val="0"/>
        <w:adjustRightInd w:val="0"/>
        <w:spacing w:before="0" w:after="0"/>
        <w:contextualSpacing/>
        <w:rPr>
          <w:rFonts w:eastAsia="TimesNewRoman"/>
          <w:szCs w:val="28"/>
        </w:rPr>
      </w:pPr>
      <w:r w:rsidRPr="00B05AF2">
        <w:rPr>
          <w:rFonts w:eastAsia="TimesNewRoman"/>
          <w:szCs w:val="28"/>
        </w:rPr>
        <w:t>японская;</w:t>
      </w:r>
    </w:p>
    <w:p w:rsidR="00216036" w:rsidRPr="00B05AF2" w:rsidRDefault="00216036" w:rsidP="00033902">
      <w:pPr>
        <w:pStyle w:val="af"/>
        <w:numPr>
          <w:ilvl w:val="0"/>
          <w:numId w:val="84"/>
        </w:numPr>
        <w:autoSpaceDE w:val="0"/>
        <w:autoSpaceDN w:val="0"/>
        <w:adjustRightInd w:val="0"/>
        <w:spacing w:before="0" w:after="0"/>
        <w:contextualSpacing/>
        <w:rPr>
          <w:rFonts w:eastAsia="TimesNewRoman"/>
          <w:szCs w:val="28"/>
        </w:rPr>
      </w:pPr>
      <w:r w:rsidRPr="00B05AF2">
        <w:rPr>
          <w:rFonts w:eastAsia="TimesNewRoman"/>
          <w:szCs w:val="28"/>
        </w:rPr>
        <w:t>американская;</w:t>
      </w:r>
    </w:p>
    <w:p w:rsidR="00216036" w:rsidRPr="00B05AF2" w:rsidRDefault="00216036" w:rsidP="00033902">
      <w:pPr>
        <w:pStyle w:val="af"/>
        <w:numPr>
          <w:ilvl w:val="0"/>
          <w:numId w:val="84"/>
        </w:numPr>
        <w:autoSpaceDE w:val="0"/>
        <w:autoSpaceDN w:val="0"/>
        <w:adjustRightInd w:val="0"/>
        <w:spacing w:before="0" w:after="0"/>
        <w:contextualSpacing/>
        <w:rPr>
          <w:rFonts w:eastAsia="TimesNewRoman"/>
          <w:szCs w:val="28"/>
        </w:rPr>
      </w:pPr>
      <w:r w:rsidRPr="00B05AF2">
        <w:rPr>
          <w:rFonts w:eastAsia="TimesNewRoman"/>
          <w:szCs w:val="28"/>
        </w:rPr>
        <w:t>корейская;</w:t>
      </w:r>
    </w:p>
    <w:p w:rsidR="00216036" w:rsidRPr="00B05AF2" w:rsidRDefault="00216036" w:rsidP="00033902">
      <w:pPr>
        <w:pStyle w:val="af"/>
        <w:numPr>
          <w:ilvl w:val="0"/>
          <w:numId w:val="84"/>
        </w:numPr>
        <w:autoSpaceDE w:val="0"/>
        <w:autoSpaceDN w:val="0"/>
        <w:adjustRightInd w:val="0"/>
        <w:spacing w:before="0" w:after="0"/>
        <w:contextualSpacing/>
        <w:rPr>
          <w:rFonts w:eastAsia="TimesNewRoman"/>
          <w:szCs w:val="28"/>
        </w:rPr>
      </w:pPr>
      <w:r w:rsidRPr="00B05AF2">
        <w:rPr>
          <w:rFonts w:eastAsia="TimesNewRoman"/>
          <w:szCs w:val="28"/>
        </w:rPr>
        <w:lastRenderedPageBreak/>
        <w:t>российская.</w:t>
      </w:r>
    </w:p>
    <w:p w:rsidR="00216036" w:rsidRDefault="00216036" w:rsidP="00216036">
      <w:pPr>
        <w:autoSpaceDE w:val="0"/>
        <w:autoSpaceDN w:val="0"/>
        <w:adjustRightInd w:val="0"/>
        <w:spacing w:after="0" w:line="240" w:lineRule="auto"/>
        <w:jc w:val="both"/>
        <w:rPr>
          <w:rFonts w:ascii="Times New Roman" w:hAnsi="Times New Roman"/>
          <w:b/>
          <w:sz w:val="24"/>
          <w:szCs w:val="24"/>
        </w:rPr>
      </w:pPr>
    </w:p>
    <w:p w:rsidR="00216036" w:rsidRDefault="00216036" w:rsidP="00216036">
      <w:pPr>
        <w:autoSpaceDE w:val="0"/>
        <w:autoSpaceDN w:val="0"/>
        <w:adjustRightInd w:val="0"/>
        <w:spacing w:after="0" w:line="240" w:lineRule="auto"/>
        <w:ind w:left="720"/>
        <w:jc w:val="both"/>
        <w:rPr>
          <w:rFonts w:ascii="Times New Roman" w:hAnsi="Times New Roman"/>
          <w:b/>
          <w:i/>
          <w:sz w:val="24"/>
          <w:szCs w:val="24"/>
        </w:rPr>
      </w:pPr>
      <w:r w:rsidRPr="003339CD">
        <w:rPr>
          <w:rFonts w:ascii="Times New Roman" w:hAnsi="Times New Roman"/>
          <w:b/>
          <w:i/>
          <w:sz w:val="24"/>
          <w:szCs w:val="24"/>
        </w:rPr>
        <w:t>1.2 Принципы менеджмента</w:t>
      </w:r>
    </w:p>
    <w:p w:rsidR="00216036" w:rsidRPr="003339CD" w:rsidRDefault="00216036" w:rsidP="00216036">
      <w:pPr>
        <w:autoSpaceDE w:val="0"/>
        <w:autoSpaceDN w:val="0"/>
        <w:adjustRightInd w:val="0"/>
        <w:spacing w:after="0" w:line="240" w:lineRule="auto"/>
        <w:ind w:left="720"/>
        <w:jc w:val="both"/>
        <w:rPr>
          <w:rFonts w:ascii="Times New Roman" w:hAnsi="Times New Roman"/>
          <w:b/>
          <w:i/>
          <w:sz w:val="24"/>
          <w:szCs w:val="24"/>
        </w:rPr>
      </w:pPr>
    </w:p>
    <w:p w:rsidR="00216036" w:rsidRPr="00694047" w:rsidRDefault="00216036" w:rsidP="00216036">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4</w:t>
      </w:r>
      <w:r w:rsidRPr="00694047">
        <w:rPr>
          <w:rFonts w:ascii="Times New Roman" w:hAnsi="Times New Roman"/>
          <w:b/>
          <w:sz w:val="24"/>
          <w:szCs w:val="24"/>
        </w:rPr>
        <w:t xml:space="preserve">. </w:t>
      </w:r>
      <w:r>
        <w:rPr>
          <w:rFonts w:ascii="Times New Roman" w:hAnsi="Times New Roman"/>
          <w:b/>
          <w:sz w:val="24"/>
          <w:szCs w:val="24"/>
        </w:rPr>
        <w:t xml:space="preserve"> Задание №1.2.1 </w:t>
      </w:r>
      <w:r w:rsidRPr="00694047">
        <w:rPr>
          <w:rFonts w:ascii="Times New Roman" w:hAnsi="Times New Roman"/>
          <w:i/>
          <w:sz w:val="24"/>
          <w:szCs w:val="24"/>
        </w:rPr>
        <w:t>(</w:t>
      </w:r>
      <w:r>
        <w:rPr>
          <w:rFonts w:ascii="Times New Roman" w:hAnsi="Times New Roman"/>
          <w:i/>
          <w:sz w:val="24"/>
          <w:szCs w:val="24"/>
        </w:rPr>
        <w:t>отметьте правильный ответ)</w:t>
      </w:r>
    </w:p>
    <w:p w:rsidR="00216036" w:rsidRPr="00B41B67" w:rsidRDefault="00216036" w:rsidP="00216036">
      <w:pPr>
        <w:autoSpaceDE w:val="0"/>
        <w:autoSpaceDN w:val="0"/>
        <w:adjustRightInd w:val="0"/>
        <w:spacing w:after="0" w:line="240" w:lineRule="auto"/>
        <w:jc w:val="both"/>
        <w:rPr>
          <w:rFonts w:ascii="Times New Roman" w:hAnsi="Times New Roman"/>
          <w:i/>
          <w:sz w:val="24"/>
          <w:szCs w:val="24"/>
        </w:rPr>
      </w:pPr>
      <w:r w:rsidRPr="00B41B67">
        <w:rPr>
          <w:rFonts w:ascii="Times New Roman" w:eastAsia="TimesNewRoman" w:hAnsi="Times New Roman"/>
          <w:i/>
          <w:sz w:val="24"/>
          <w:szCs w:val="24"/>
        </w:rPr>
        <w:t>Какое из нижеприведенных определений относится к принципам управления</w:t>
      </w:r>
      <w:r w:rsidRPr="00B41B67">
        <w:rPr>
          <w:rFonts w:ascii="Times New Roman" w:hAnsi="Times New Roman"/>
          <w:i/>
          <w:sz w:val="24"/>
          <w:szCs w:val="24"/>
        </w:rPr>
        <w:t>:</w:t>
      </w:r>
    </w:p>
    <w:p w:rsidR="00216036" w:rsidRPr="00B41B67" w:rsidRDefault="00216036" w:rsidP="00033902">
      <w:pPr>
        <w:pStyle w:val="af"/>
        <w:numPr>
          <w:ilvl w:val="0"/>
          <w:numId w:val="10"/>
        </w:numPr>
        <w:autoSpaceDE w:val="0"/>
        <w:autoSpaceDN w:val="0"/>
        <w:adjustRightInd w:val="0"/>
        <w:spacing w:before="0" w:after="0"/>
        <w:contextualSpacing/>
        <w:jc w:val="both"/>
      </w:pPr>
      <w:r w:rsidRPr="00B41B67">
        <w:rPr>
          <w:rFonts w:eastAsia="TimesNewRoman"/>
        </w:rPr>
        <w:t>это обособленная область управленческой деятельности</w:t>
      </w:r>
      <w:r w:rsidRPr="00B41B67">
        <w:t>;</w:t>
      </w:r>
    </w:p>
    <w:p w:rsidR="00216036" w:rsidRPr="00B05AF2" w:rsidRDefault="00216036" w:rsidP="00033902">
      <w:pPr>
        <w:pStyle w:val="af"/>
        <w:numPr>
          <w:ilvl w:val="0"/>
          <w:numId w:val="10"/>
        </w:numPr>
        <w:autoSpaceDE w:val="0"/>
        <w:autoSpaceDN w:val="0"/>
        <w:adjustRightInd w:val="0"/>
        <w:spacing w:before="0" w:after="0"/>
        <w:contextualSpacing/>
        <w:jc w:val="both"/>
      </w:pPr>
      <w:r w:rsidRPr="00B05AF2">
        <w:rPr>
          <w:rFonts w:eastAsia="TimesNewRoman"/>
        </w:rPr>
        <w:t>это основные правила управленческой деятельности</w:t>
      </w:r>
      <w:r w:rsidRPr="00B05AF2">
        <w:t>;</w:t>
      </w:r>
    </w:p>
    <w:p w:rsidR="00216036" w:rsidRPr="00B05AF2" w:rsidRDefault="00216036" w:rsidP="00033902">
      <w:pPr>
        <w:pStyle w:val="af"/>
        <w:numPr>
          <w:ilvl w:val="0"/>
          <w:numId w:val="10"/>
        </w:numPr>
        <w:spacing w:before="0" w:after="200" w:line="276" w:lineRule="auto"/>
        <w:contextualSpacing/>
        <w:jc w:val="both"/>
      </w:pPr>
      <w:r w:rsidRPr="00B05AF2">
        <w:rPr>
          <w:rFonts w:eastAsia="TimesNewRoman"/>
        </w:rPr>
        <w:t>это способы достижения цели</w:t>
      </w:r>
      <w:r w:rsidRPr="00B05AF2">
        <w:t>.</w:t>
      </w:r>
    </w:p>
    <w:p w:rsidR="00216036" w:rsidRPr="00B05AF2" w:rsidRDefault="00216036" w:rsidP="00216036">
      <w:pPr>
        <w:autoSpaceDE w:val="0"/>
        <w:autoSpaceDN w:val="0"/>
        <w:adjustRightInd w:val="0"/>
        <w:spacing w:after="0" w:line="240" w:lineRule="auto"/>
        <w:jc w:val="both"/>
        <w:rPr>
          <w:rFonts w:ascii="Times New Roman" w:hAnsi="Times New Roman"/>
          <w:b/>
          <w:sz w:val="24"/>
          <w:szCs w:val="24"/>
        </w:rPr>
      </w:pPr>
      <w:r w:rsidRPr="00B05AF2">
        <w:rPr>
          <w:rFonts w:ascii="Times New Roman" w:hAnsi="Times New Roman"/>
          <w:b/>
          <w:sz w:val="24"/>
          <w:szCs w:val="24"/>
        </w:rPr>
        <w:t xml:space="preserve">5.  Задание №1.2.2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Работник сборочного цеха внес рационализаторское предложение по</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повышению производительности труда бригады. В этом случае реализуется принцип:</w:t>
      </w:r>
    </w:p>
    <w:p w:rsidR="00216036" w:rsidRPr="00B05AF2" w:rsidRDefault="00216036" w:rsidP="00033902">
      <w:pPr>
        <w:pStyle w:val="af"/>
        <w:numPr>
          <w:ilvl w:val="0"/>
          <w:numId w:val="11"/>
        </w:numPr>
        <w:autoSpaceDE w:val="0"/>
        <w:autoSpaceDN w:val="0"/>
        <w:adjustRightInd w:val="0"/>
        <w:spacing w:before="0" w:after="0"/>
        <w:contextualSpacing/>
        <w:rPr>
          <w:rFonts w:eastAsia="TimesNewRoman"/>
          <w:szCs w:val="28"/>
        </w:rPr>
      </w:pPr>
      <w:r w:rsidRPr="00B05AF2">
        <w:rPr>
          <w:rFonts w:eastAsia="TimesNewRoman"/>
          <w:szCs w:val="28"/>
        </w:rPr>
        <w:t>инициативы;</w:t>
      </w:r>
    </w:p>
    <w:p w:rsidR="00216036" w:rsidRPr="00B05AF2" w:rsidRDefault="00216036" w:rsidP="00033902">
      <w:pPr>
        <w:pStyle w:val="af"/>
        <w:numPr>
          <w:ilvl w:val="0"/>
          <w:numId w:val="11"/>
        </w:numPr>
        <w:autoSpaceDE w:val="0"/>
        <w:autoSpaceDN w:val="0"/>
        <w:adjustRightInd w:val="0"/>
        <w:spacing w:before="0" w:after="0"/>
        <w:contextualSpacing/>
        <w:rPr>
          <w:rFonts w:eastAsia="TimesNewRoman"/>
          <w:szCs w:val="28"/>
        </w:rPr>
      </w:pPr>
      <w:r w:rsidRPr="00B05AF2">
        <w:rPr>
          <w:rFonts w:eastAsia="TimesNewRoman"/>
          <w:szCs w:val="28"/>
        </w:rPr>
        <w:t>демократизации;</w:t>
      </w:r>
    </w:p>
    <w:p w:rsidR="00216036" w:rsidRPr="00B05AF2" w:rsidRDefault="00216036" w:rsidP="00033902">
      <w:pPr>
        <w:pStyle w:val="af"/>
        <w:numPr>
          <w:ilvl w:val="0"/>
          <w:numId w:val="11"/>
        </w:numPr>
        <w:autoSpaceDE w:val="0"/>
        <w:autoSpaceDN w:val="0"/>
        <w:adjustRightInd w:val="0"/>
        <w:spacing w:before="0" w:after="0"/>
        <w:contextualSpacing/>
        <w:rPr>
          <w:rFonts w:eastAsia="TimesNewRoman"/>
          <w:szCs w:val="28"/>
        </w:rPr>
      </w:pPr>
      <w:r w:rsidRPr="00B05AF2">
        <w:rPr>
          <w:rFonts w:eastAsia="TimesNewRoman"/>
          <w:szCs w:val="28"/>
        </w:rPr>
        <w:t>системности;</w:t>
      </w:r>
    </w:p>
    <w:p w:rsidR="00216036" w:rsidRPr="00B05AF2" w:rsidRDefault="00216036" w:rsidP="00033902">
      <w:pPr>
        <w:pStyle w:val="af"/>
        <w:numPr>
          <w:ilvl w:val="0"/>
          <w:numId w:val="11"/>
        </w:numPr>
        <w:autoSpaceDE w:val="0"/>
        <w:autoSpaceDN w:val="0"/>
        <w:adjustRightInd w:val="0"/>
        <w:spacing w:before="0" w:after="0"/>
        <w:contextualSpacing/>
        <w:rPr>
          <w:rFonts w:eastAsia="TimesNewRoman"/>
          <w:szCs w:val="28"/>
        </w:rPr>
      </w:pPr>
      <w:r w:rsidRPr="00B05AF2">
        <w:rPr>
          <w:rFonts w:eastAsia="TimesNewRoman"/>
          <w:szCs w:val="28"/>
        </w:rPr>
        <w:t>справедливости.</w:t>
      </w:r>
    </w:p>
    <w:p w:rsidR="00216036" w:rsidRPr="00B05AF2" w:rsidRDefault="00216036" w:rsidP="00216036">
      <w:pPr>
        <w:spacing w:after="0" w:line="240" w:lineRule="auto"/>
        <w:jc w:val="both"/>
        <w:rPr>
          <w:rFonts w:ascii="Times New Roman" w:hAnsi="Times New Roman"/>
          <w:b/>
          <w:bCs/>
          <w:i/>
          <w:iCs/>
          <w:sz w:val="24"/>
          <w:szCs w:val="28"/>
        </w:rPr>
      </w:pPr>
    </w:p>
    <w:p w:rsidR="00216036" w:rsidRPr="00B05AF2" w:rsidRDefault="00216036" w:rsidP="00216036">
      <w:pPr>
        <w:spacing w:after="0" w:line="240" w:lineRule="auto"/>
        <w:jc w:val="both"/>
        <w:rPr>
          <w:rFonts w:ascii="Times New Roman" w:hAnsi="Times New Roman"/>
          <w:b/>
          <w:bCs/>
          <w:i/>
          <w:iCs/>
          <w:sz w:val="24"/>
          <w:szCs w:val="28"/>
        </w:rPr>
      </w:pPr>
      <w:r w:rsidRPr="00B05AF2">
        <w:rPr>
          <w:rFonts w:ascii="Times New Roman" w:hAnsi="Times New Roman"/>
          <w:b/>
          <w:bCs/>
          <w:i/>
          <w:iCs/>
          <w:sz w:val="24"/>
          <w:szCs w:val="28"/>
        </w:rPr>
        <w:t>2.Организация работы предприятия. Определение и общие характеристики организаций</w:t>
      </w:r>
    </w:p>
    <w:p w:rsidR="00216036" w:rsidRPr="00B05AF2" w:rsidRDefault="00216036" w:rsidP="00216036">
      <w:pPr>
        <w:spacing w:after="0"/>
        <w:jc w:val="both"/>
        <w:rPr>
          <w:rFonts w:ascii="Times New Roman" w:hAnsi="Times New Roman"/>
          <w:b/>
          <w:bCs/>
          <w:i/>
          <w:iCs/>
          <w:sz w:val="24"/>
          <w:szCs w:val="28"/>
        </w:rPr>
      </w:pPr>
      <w:r w:rsidRPr="00B05AF2">
        <w:rPr>
          <w:rFonts w:ascii="Times New Roman" w:hAnsi="Times New Roman"/>
          <w:b/>
          <w:bCs/>
          <w:i/>
          <w:iCs/>
          <w:sz w:val="24"/>
          <w:szCs w:val="28"/>
        </w:rPr>
        <w:t xml:space="preserve">         2.1 Понятие организации</w:t>
      </w:r>
    </w:p>
    <w:p w:rsidR="00216036" w:rsidRPr="00B05AF2" w:rsidRDefault="00216036" w:rsidP="00216036">
      <w:pPr>
        <w:autoSpaceDE w:val="0"/>
        <w:autoSpaceDN w:val="0"/>
        <w:adjustRightInd w:val="0"/>
        <w:spacing w:after="0" w:line="240" w:lineRule="auto"/>
        <w:jc w:val="both"/>
        <w:rPr>
          <w:rFonts w:ascii="Times New Roman" w:hAnsi="Times New Roman"/>
          <w:b/>
          <w:sz w:val="24"/>
          <w:szCs w:val="24"/>
        </w:rPr>
      </w:pPr>
      <w:r w:rsidRPr="00B05AF2">
        <w:rPr>
          <w:rFonts w:ascii="Times New Roman" w:hAnsi="Times New Roman"/>
          <w:b/>
          <w:bCs/>
          <w:iCs/>
          <w:sz w:val="24"/>
          <w:szCs w:val="28"/>
        </w:rPr>
        <w:t xml:space="preserve">6. Задание № 2.1.1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i/>
          <w:sz w:val="24"/>
          <w:szCs w:val="28"/>
        </w:rPr>
      </w:pPr>
      <w:r w:rsidRPr="00B05AF2">
        <w:rPr>
          <w:rFonts w:ascii="Times New Roman" w:eastAsia="TimesNewRoman" w:hAnsi="Times New Roman"/>
          <w:i/>
          <w:sz w:val="24"/>
          <w:szCs w:val="28"/>
        </w:rPr>
        <w:t>Под определением «это работа или часть ее, которая должна быть выполнена определенным образом и в определенный срок» понимается:</w:t>
      </w:r>
    </w:p>
    <w:p w:rsidR="00216036" w:rsidRPr="00B05AF2" w:rsidRDefault="00216036" w:rsidP="00033902">
      <w:pPr>
        <w:pStyle w:val="af"/>
        <w:numPr>
          <w:ilvl w:val="0"/>
          <w:numId w:val="12"/>
        </w:numPr>
        <w:autoSpaceDE w:val="0"/>
        <w:autoSpaceDN w:val="0"/>
        <w:adjustRightInd w:val="0"/>
        <w:spacing w:before="0" w:after="0"/>
        <w:contextualSpacing/>
        <w:jc w:val="both"/>
        <w:rPr>
          <w:rFonts w:eastAsia="TimesNewRoman"/>
          <w:szCs w:val="28"/>
        </w:rPr>
      </w:pPr>
      <w:r w:rsidRPr="00B05AF2">
        <w:rPr>
          <w:rFonts w:eastAsia="TimesNewRoman"/>
          <w:szCs w:val="28"/>
        </w:rPr>
        <w:t>технология;</w:t>
      </w:r>
    </w:p>
    <w:p w:rsidR="00216036" w:rsidRPr="00B05AF2" w:rsidRDefault="00216036" w:rsidP="00033902">
      <w:pPr>
        <w:pStyle w:val="af"/>
        <w:numPr>
          <w:ilvl w:val="0"/>
          <w:numId w:val="12"/>
        </w:numPr>
        <w:autoSpaceDE w:val="0"/>
        <w:autoSpaceDN w:val="0"/>
        <w:adjustRightInd w:val="0"/>
        <w:spacing w:before="0" w:after="0"/>
        <w:contextualSpacing/>
        <w:jc w:val="both"/>
        <w:rPr>
          <w:rFonts w:eastAsia="TimesNewRoman"/>
          <w:szCs w:val="28"/>
        </w:rPr>
      </w:pPr>
      <w:r w:rsidRPr="00B05AF2">
        <w:rPr>
          <w:rFonts w:eastAsia="TimesNewRoman"/>
          <w:szCs w:val="28"/>
        </w:rPr>
        <w:t>задача;</w:t>
      </w:r>
    </w:p>
    <w:p w:rsidR="00216036" w:rsidRPr="00B05AF2" w:rsidRDefault="00216036" w:rsidP="00033902">
      <w:pPr>
        <w:pStyle w:val="af"/>
        <w:numPr>
          <w:ilvl w:val="0"/>
          <w:numId w:val="12"/>
        </w:numPr>
        <w:autoSpaceDE w:val="0"/>
        <w:autoSpaceDN w:val="0"/>
        <w:adjustRightInd w:val="0"/>
        <w:spacing w:before="0" w:after="0"/>
        <w:contextualSpacing/>
        <w:jc w:val="both"/>
        <w:rPr>
          <w:rFonts w:eastAsia="TimesNewRoman"/>
          <w:szCs w:val="28"/>
        </w:rPr>
      </w:pPr>
      <w:r w:rsidRPr="00B05AF2">
        <w:rPr>
          <w:rFonts w:eastAsia="TimesNewRoman"/>
          <w:szCs w:val="28"/>
        </w:rPr>
        <w:t>мотивация;</w:t>
      </w:r>
    </w:p>
    <w:p w:rsidR="00216036" w:rsidRPr="00322ADC" w:rsidRDefault="00216036" w:rsidP="00033902">
      <w:pPr>
        <w:pStyle w:val="af"/>
        <w:numPr>
          <w:ilvl w:val="0"/>
          <w:numId w:val="12"/>
        </w:numPr>
        <w:autoSpaceDE w:val="0"/>
        <w:autoSpaceDN w:val="0"/>
        <w:adjustRightInd w:val="0"/>
        <w:spacing w:before="0" w:after="0"/>
        <w:contextualSpacing/>
        <w:jc w:val="both"/>
        <w:rPr>
          <w:rFonts w:eastAsia="TimesNewRoman"/>
          <w:szCs w:val="28"/>
        </w:rPr>
      </w:pPr>
      <w:r w:rsidRPr="00322ADC">
        <w:rPr>
          <w:rFonts w:eastAsia="TimesNewRoman"/>
          <w:szCs w:val="28"/>
        </w:rPr>
        <w:t>организация.</w:t>
      </w:r>
    </w:p>
    <w:p w:rsidR="00216036" w:rsidRDefault="00216036" w:rsidP="00216036">
      <w:pPr>
        <w:autoSpaceDE w:val="0"/>
        <w:autoSpaceDN w:val="0"/>
        <w:adjustRightInd w:val="0"/>
        <w:spacing w:after="0" w:line="240" w:lineRule="auto"/>
        <w:jc w:val="both"/>
        <w:rPr>
          <w:rFonts w:ascii="Times New Roman" w:hAnsi="Times New Roman"/>
          <w:b/>
          <w:bCs/>
          <w:i/>
          <w:iCs/>
          <w:sz w:val="24"/>
          <w:szCs w:val="28"/>
        </w:rPr>
      </w:pPr>
    </w:p>
    <w:p w:rsidR="00216036" w:rsidRPr="00322ADC" w:rsidRDefault="00216036" w:rsidP="00216036">
      <w:pPr>
        <w:autoSpaceDE w:val="0"/>
        <w:autoSpaceDN w:val="0"/>
        <w:adjustRightInd w:val="0"/>
        <w:spacing w:after="0" w:line="240" w:lineRule="auto"/>
        <w:jc w:val="both"/>
        <w:rPr>
          <w:rFonts w:ascii="Times New Roman" w:hAnsi="Times New Roman"/>
          <w:b/>
          <w:sz w:val="24"/>
          <w:szCs w:val="24"/>
        </w:rPr>
      </w:pPr>
      <w:r>
        <w:rPr>
          <w:rFonts w:ascii="Times New Roman" w:hAnsi="Times New Roman"/>
          <w:b/>
          <w:bCs/>
          <w:iCs/>
          <w:sz w:val="24"/>
          <w:szCs w:val="28"/>
        </w:rPr>
        <w:t>7</w:t>
      </w:r>
      <w:r w:rsidRPr="00322ADC">
        <w:rPr>
          <w:rFonts w:ascii="Times New Roman" w:hAnsi="Times New Roman"/>
          <w:b/>
          <w:bCs/>
          <w:iCs/>
          <w:sz w:val="24"/>
          <w:szCs w:val="28"/>
        </w:rPr>
        <w:t>. Задание № 2.1.</w:t>
      </w:r>
      <w:r>
        <w:rPr>
          <w:rFonts w:ascii="Times New Roman" w:hAnsi="Times New Roman"/>
          <w:b/>
          <w:bCs/>
          <w:iCs/>
          <w:sz w:val="24"/>
          <w:szCs w:val="28"/>
        </w:rPr>
        <w:t>2</w:t>
      </w:r>
      <w:r w:rsidRPr="00322ADC">
        <w:rPr>
          <w:rFonts w:ascii="Times New Roman" w:hAnsi="Times New Roman"/>
          <w:i/>
          <w:sz w:val="24"/>
          <w:szCs w:val="24"/>
        </w:rPr>
        <w:t>(отметьте правильный ответ)</w:t>
      </w:r>
    </w:p>
    <w:p w:rsidR="00216036" w:rsidRPr="00322ADC" w:rsidRDefault="00216036" w:rsidP="00216036">
      <w:pPr>
        <w:autoSpaceDE w:val="0"/>
        <w:autoSpaceDN w:val="0"/>
        <w:adjustRightInd w:val="0"/>
        <w:spacing w:after="0" w:line="240" w:lineRule="auto"/>
        <w:rPr>
          <w:rFonts w:ascii="Times New Roman" w:eastAsia="TimesNewRoman" w:hAnsi="Times New Roman"/>
          <w:i/>
          <w:sz w:val="24"/>
          <w:szCs w:val="28"/>
        </w:rPr>
      </w:pPr>
      <w:r w:rsidRPr="00322ADC">
        <w:rPr>
          <w:rFonts w:ascii="Times New Roman" w:eastAsia="TimesNewRoman" w:hAnsi="Times New Roman"/>
          <w:i/>
          <w:sz w:val="24"/>
          <w:szCs w:val="28"/>
        </w:rPr>
        <w:t>С точки зрения системного подхода в динамическом взаимодействии с</w:t>
      </w:r>
      <w:r w:rsidR="001C4C48" w:rsidRPr="001C4C48">
        <w:rPr>
          <w:rFonts w:ascii="Times New Roman" w:eastAsia="TimesNewRoman" w:hAnsi="Times New Roman"/>
          <w:i/>
          <w:sz w:val="24"/>
          <w:szCs w:val="28"/>
        </w:rPr>
        <w:t xml:space="preserve"> </w:t>
      </w:r>
      <w:r w:rsidRPr="00322ADC">
        <w:rPr>
          <w:rFonts w:ascii="Times New Roman" w:eastAsia="TimesNewRoman" w:hAnsi="Times New Roman"/>
          <w:i/>
          <w:sz w:val="24"/>
          <w:szCs w:val="28"/>
        </w:rPr>
        <w:t>внешней средой находятся ________ системы.</w:t>
      </w:r>
    </w:p>
    <w:p w:rsidR="00216036" w:rsidRPr="00B05AF2" w:rsidRDefault="00216036" w:rsidP="00033902">
      <w:pPr>
        <w:pStyle w:val="af"/>
        <w:numPr>
          <w:ilvl w:val="0"/>
          <w:numId w:val="87"/>
        </w:numPr>
        <w:autoSpaceDE w:val="0"/>
        <w:autoSpaceDN w:val="0"/>
        <w:adjustRightInd w:val="0"/>
        <w:spacing w:before="0" w:after="0"/>
        <w:contextualSpacing/>
        <w:rPr>
          <w:rFonts w:eastAsia="TimesNewRoman"/>
          <w:szCs w:val="28"/>
        </w:rPr>
      </w:pPr>
      <w:r w:rsidRPr="00B05AF2">
        <w:rPr>
          <w:rFonts w:eastAsia="TimesNewRoman"/>
          <w:szCs w:val="28"/>
        </w:rPr>
        <w:t>закрытые;</w:t>
      </w:r>
    </w:p>
    <w:p w:rsidR="00216036" w:rsidRPr="00322ADC" w:rsidRDefault="00216036" w:rsidP="00033902">
      <w:pPr>
        <w:pStyle w:val="af"/>
        <w:numPr>
          <w:ilvl w:val="0"/>
          <w:numId w:val="87"/>
        </w:numPr>
        <w:autoSpaceDE w:val="0"/>
        <w:autoSpaceDN w:val="0"/>
        <w:adjustRightInd w:val="0"/>
        <w:spacing w:before="0" w:after="0"/>
        <w:contextualSpacing/>
        <w:rPr>
          <w:rFonts w:eastAsia="TimesNewRoman"/>
          <w:szCs w:val="28"/>
        </w:rPr>
      </w:pPr>
      <w:r w:rsidRPr="00322ADC">
        <w:rPr>
          <w:rFonts w:eastAsia="TimesNewRoman"/>
          <w:szCs w:val="28"/>
        </w:rPr>
        <w:t>открытые;</w:t>
      </w:r>
    </w:p>
    <w:p w:rsidR="00216036" w:rsidRPr="00322ADC" w:rsidRDefault="00216036" w:rsidP="00033902">
      <w:pPr>
        <w:pStyle w:val="af"/>
        <w:numPr>
          <w:ilvl w:val="0"/>
          <w:numId w:val="87"/>
        </w:numPr>
        <w:autoSpaceDE w:val="0"/>
        <w:autoSpaceDN w:val="0"/>
        <w:adjustRightInd w:val="0"/>
        <w:spacing w:before="0" w:after="0"/>
        <w:contextualSpacing/>
        <w:rPr>
          <w:rFonts w:eastAsia="TimesNewRoman"/>
          <w:szCs w:val="28"/>
        </w:rPr>
      </w:pPr>
      <w:r w:rsidRPr="00322ADC">
        <w:rPr>
          <w:rFonts w:eastAsia="TimesNewRoman"/>
          <w:szCs w:val="28"/>
        </w:rPr>
        <w:t>структурированные;</w:t>
      </w:r>
    </w:p>
    <w:p w:rsidR="00216036" w:rsidRPr="00322ADC" w:rsidRDefault="00216036" w:rsidP="00033902">
      <w:pPr>
        <w:pStyle w:val="af"/>
        <w:numPr>
          <w:ilvl w:val="0"/>
          <w:numId w:val="87"/>
        </w:numPr>
        <w:autoSpaceDE w:val="0"/>
        <w:autoSpaceDN w:val="0"/>
        <w:adjustRightInd w:val="0"/>
        <w:spacing w:before="0" w:after="0"/>
        <w:contextualSpacing/>
        <w:jc w:val="both"/>
        <w:rPr>
          <w:szCs w:val="28"/>
        </w:rPr>
      </w:pPr>
      <w:r w:rsidRPr="00322ADC">
        <w:rPr>
          <w:rFonts w:eastAsia="TimesNewRoman"/>
          <w:szCs w:val="28"/>
        </w:rPr>
        <w:t>технические.</w:t>
      </w:r>
    </w:p>
    <w:p w:rsidR="00216036" w:rsidRDefault="00216036" w:rsidP="00216036">
      <w:pPr>
        <w:spacing w:after="0"/>
        <w:jc w:val="both"/>
        <w:rPr>
          <w:rFonts w:ascii="Times New Roman" w:hAnsi="Times New Roman"/>
          <w:b/>
          <w:bCs/>
          <w:iCs/>
          <w:sz w:val="24"/>
          <w:szCs w:val="28"/>
        </w:rPr>
      </w:pPr>
    </w:p>
    <w:p w:rsidR="00216036" w:rsidRDefault="00216036" w:rsidP="00216036">
      <w:pPr>
        <w:spacing w:after="0"/>
        <w:jc w:val="both"/>
        <w:rPr>
          <w:rFonts w:ascii="Times New Roman" w:hAnsi="Times New Roman"/>
          <w:i/>
          <w:sz w:val="24"/>
          <w:szCs w:val="24"/>
        </w:rPr>
      </w:pPr>
      <w:r>
        <w:rPr>
          <w:rFonts w:ascii="Times New Roman" w:hAnsi="Times New Roman"/>
          <w:b/>
          <w:bCs/>
          <w:iCs/>
          <w:sz w:val="24"/>
          <w:szCs w:val="28"/>
        </w:rPr>
        <w:t>8</w:t>
      </w:r>
      <w:r w:rsidRPr="00322ADC">
        <w:rPr>
          <w:rFonts w:ascii="Times New Roman" w:hAnsi="Times New Roman"/>
          <w:b/>
          <w:bCs/>
          <w:iCs/>
          <w:sz w:val="24"/>
          <w:szCs w:val="28"/>
        </w:rPr>
        <w:t>. Задание № 2.1.</w:t>
      </w:r>
      <w:r>
        <w:rPr>
          <w:rFonts w:ascii="Times New Roman" w:hAnsi="Times New Roman"/>
          <w:b/>
          <w:bCs/>
          <w:iCs/>
          <w:sz w:val="24"/>
          <w:szCs w:val="28"/>
        </w:rPr>
        <w:t>3</w:t>
      </w:r>
      <w:r w:rsidRPr="00322ADC">
        <w:rPr>
          <w:rFonts w:ascii="Times New Roman" w:hAnsi="Times New Roman"/>
          <w:i/>
          <w:sz w:val="24"/>
          <w:szCs w:val="24"/>
        </w:rPr>
        <w:t>(отметьте правильный ответ)</w:t>
      </w:r>
    </w:p>
    <w:p w:rsidR="00216036" w:rsidRPr="00322ADC" w:rsidRDefault="00216036" w:rsidP="00216036">
      <w:pPr>
        <w:autoSpaceDE w:val="0"/>
        <w:autoSpaceDN w:val="0"/>
        <w:adjustRightInd w:val="0"/>
        <w:spacing w:after="0" w:line="240" w:lineRule="auto"/>
        <w:rPr>
          <w:rFonts w:ascii="Times New Roman" w:hAnsi="Times New Roman"/>
          <w:i/>
          <w:sz w:val="24"/>
          <w:szCs w:val="28"/>
        </w:rPr>
      </w:pPr>
      <w:r w:rsidRPr="00322ADC">
        <w:rPr>
          <w:rFonts w:ascii="Times New Roman" w:eastAsia="TimesNewRoman" w:hAnsi="Times New Roman"/>
          <w:i/>
          <w:sz w:val="24"/>
          <w:szCs w:val="28"/>
        </w:rPr>
        <w:t xml:space="preserve">Причина организационных изменений </w:t>
      </w:r>
      <w:r w:rsidRPr="00322ADC">
        <w:rPr>
          <w:rFonts w:ascii="Times New Roman" w:hAnsi="Times New Roman"/>
          <w:i/>
          <w:sz w:val="24"/>
          <w:szCs w:val="28"/>
        </w:rPr>
        <w:t xml:space="preserve">– </w:t>
      </w:r>
      <w:r w:rsidRPr="00322ADC">
        <w:rPr>
          <w:rFonts w:ascii="Times New Roman" w:eastAsia="TimesNewRoman" w:hAnsi="Times New Roman"/>
          <w:i/>
          <w:sz w:val="24"/>
          <w:szCs w:val="28"/>
        </w:rPr>
        <w:t>это</w:t>
      </w:r>
      <w:r w:rsidRPr="00322ADC">
        <w:rPr>
          <w:rFonts w:ascii="Times New Roman" w:hAnsi="Times New Roman"/>
          <w:i/>
          <w:sz w:val="24"/>
          <w:szCs w:val="28"/>
        </w:rPr>
        <w:t>:</w:t>
      </w:r>
    </w:p>
    <w:p w:rsidR="00216036" w:rsidRPr="00B05AF2" w:rsidRDefault="00216036" w:rsidP="00033902">
      <w:pPr>
        <w:pStyle w:val="af"/>
        <w:numPr>
          <w:ilvl w:val="0"/>
          <w:numId w:val="13"/>
        </w:numPr>
        <w:autoSpaceDE w:val="0"/>
        <w:autoSpaceDN w:val="0"/>
        <w:adjustRightInd w:val="0"/>
        <w:spacing w:before="0" w:after="0"/>
        <w:contextualSpacing/>
        <w:rPr>
          <w:szCs w:val="28"/>
        </w:rPr>
      </w:pPr>
      <w:r w:rsidRPr="00B05AF2">
        <w:rPr>
          <w:rFonts w:eastAsia="TimesNewRoman"/>
          <w:szCs w:val="28"/>
        </w:rPr>
        <w:t>недовольство персонала организации</w:t>
      </w:r>
      <w:r w:rsidRPr="00B05AF2">
        <w:rPr>
          <w:szCs w:val="28"/>
        </w:rPr>
        <w:t>;</w:t>
      </w:r>
    </w:p>
    <w:p w:rsidR="00216036" w:rsidRPr="00B05AF2" w:rsidRDefault="00216036" w:rsidP="00033902">
      <w:pPr>
        <w:pStyle w:val="af"/>
        <w:numPr>
          <w:ilvl w:val="0"/>
          <w:numId w:val="13"/>
        </w:numPr>
        <w:autoSpaceDE w:val="0"/>
        <w:autoSpaceDN w:val="0"/>
        <w:adjustRightInd w:val="0"/>
        <w:spacing w:before="0" w:after="0"/>
        <w:contextualSpacing/>
        <w:rPr>
          <w:szCs w:val="28"/>
        </w:rPr>
      </w:pPr>
      <w:r w:rsidRPr="00B05AF2">
        <w:rPr>
          <w:rFonts w:eastAsia="TimesNewRoman"/>
          <w:szCs w:val="28"/>
        </w:rPr>
        <w:t>внешние факторы влияния</w:t>
      </w:r>
      <w:r w:rsidRPr="00B05AF2">
        <w:rPr>
          <w:szCs w:val="28"/>
        </w:rPr>
        <w:t>;</w:t>
      </w:r>
    </w:p>
    <w:p w:rsidR="00216036" w:rsidRPr="00B05AF2" w:rsidRDefault="00216036" w:rsidP="00033902">
      <w:pPr>
        <w:pStyle w:val="af"/>
        <w:numPr>
          <w:ilvl w:val="0"/>
          <w:numId w:val="13"/>
        </w:numPr>
        <w:autoSpaceDE w:val="0"/>
        <w:autoSpaceDN w:val="0"/>
        <w:adjustRightInd w:val="0"/>
        <w:spacing w:before="0" w:after="0"/>
        <w:contextualSpacing/>
        <w:rPr>
          <w:szCs w:val="28"/>
        </w:rPr>
      </w:pPr>
      <w:r w:rsidRPr="00B05AF2">
        <w:rPr>
          <w:rFonts w:eastAsia="TimesNewRoman"/>
          <w:szCs w:val="28"/>
        </w:rPr>
        <w:t>старение организации</w:t>
      </w:r>
      <w:r w:rsidRPr="00B05AF2">
        <w:rPr>
          <w:szCs w:val="28"/>
        </w:rPr>
        <w:t>;</w:t>
      </w:r>
    </w:p>
    <w:p w:rsidR="00216036" w:rsidRPr="00B05AF2" w:rsidRDefault="00216036" w:rsidP="00033902">
      <w:pPr>
        <w:pStyle w:val="af"/>
        <w:numPr>
          <w:ilvl w:val="0"/>
          <w:numId w:val="13"/>
        </w:numPr>
        <w:autoSpaceDE w:val="0"/>
        <w:autoSpaceDN w:val="0"/>
        <w:adjustRightInd w:val="0"/>
        <w:spacing w:before="0" w:after="0"/>
        <w:contextualSpacing/>
        <w:rPr>
          <w:szCs w:val="28"/>
        </w:rPr>
      </w:pPr>
      <w:r w:rsidRPr="00B05AF2">
        <w:rPr>
          <w:rFonts w:eastAsia="TimesNewRoman"/>
          <w:szCs w:val="28"/>
        </w:rPr>
        <w:t>конкуренция</w:t>
      </w:r>
      <w:r w:rsidRPr="00B05AF2">
        <w:rPr>
          <w:szCs w:val="28"/>
        </w:rPr>
        <w:t>.</w:t>
      </w:r>
    </w:p>
    <w:p w:rsidR="00216036" w:rsidRPr="00B05AF2" w:rsidRDefault="00216036" w:rsidP="00216036">
      <w:pPr>
        <w:autoSpaceDE w:val="0"/>
        <w:autoSpaceDN w:val="0"/>
        <w:adjustRightInd w:val="0"/>
        <w:spacing w:after="0" w:line="240" w:lineRule="auto"/>
        <w:rPr>
          <w:rFonts w:ascii="Times New Roman" w:hAnsi="Times New Roman"/>
          <w:b/>
          <w:i/>
          <w:sz w:val="24"/>
          <w:szCs w:val="28"/>
        </w:rPr>
      </w:pPr>
    </w:p>
    <w:p w:rsidR="00216036" w:rsidRPr="00B05AF2" w:rsidRDefault="00216036" w:rsidP="00216036">
      <w:pPr>
        <w:autoSpaceDE w:val="0"/>
        <w:autoSpaceDN w:val="0"/>
        <w:adjustRightInd w:val="0"/>
        <w:spacing w:after="0" w:line="240" w:lineRule="auto"/>
        <w:rPr>
          <w:rFonts w:ascii="Times New Roman" w:hAnsi="Times New Roman"/>
          <w:b/>
          <w:i/>
          <w:sz w:val="24"/>
          <w:szCs w:val="28"/>
        </w:rPr>
      </w:pPr>
      <w:r w:rsidRPr="00B05AF2">
        <w:rPr>
          <w:rFonts w:ascii="Times New Roman" w:hAnsi="Times New Roman"/>
          <w:b/>
          <w:i/>
          <w:sz w:val="24"/>
          <w:szCs w:val="28"/>
        </w:rPr>
        <w:t xml:space="preserve">          2.2 Внешняя среда организации</w:t>
      </w:r>
    </w:p>
    <w:p w:rsidR="00216036" w:rsidRPr="00B05AF2" w:rsidRDefault="00216036" w:rsidP="00216036">
      <w:pPr>
        <w:spacing w:after="0"/>
        <w:jc w:val="both"/>
        <w:rPr>
          <w:rFonts w:ascii="Times New Roman" w:hAnsi="Times New Roman"/>
          <w:i/>
          <w:sz w:val="24"/>
          <w:szCs w:val="24"/>
        </w:rPr>
      </w:pPr>
      <w:r w:rsidRPr="00B05AF2">
        <w:rPr>
          <w:rFonts w:ascii="Times New Roman" w:hAnsi="Times New Roman"/>
          <w:b/>
          <w:bCs/>
          <w:iCs/>
          <w:sz w:val="24"/>
          <w:szCs w:val="28"/>
        </w:rPr>
        <w:t xml:space="preserve">9. Задание № 2.2.1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i/>
          <w:sz w:val="24"/>
          <w:szCs w:val="28"/>
        </w:rPr>
      </w:pPr>
      <w:r w:rsidRPr="00B05AF2">
        <w:rPr>
          <w:rFonts w:ascii="Times New Roman" w:eastAsia="TimesNewRoman" w:hAnsi="Times New Roman"/>
          <w:i/>
          <w:sz w:val="24"/>
          <w:szCs w:val="28"/>
        </w:rPr>
        <w:t>Внешняя среда организации делится на среды:</w:t>
      </w:r>
    </w:p>
    <w:p w:rsidR="00216036" w:rsidRPr="00B05AF2" w:rsidRDefault="00216036" w:rsidP="00033902">
      <w:pPr>
        <w:pStyle w:val="af"/>
        <w:numPr>
          <w:ilvl w:val="0"/>
          <w:numId w:val="14"/>
        </w:numPr>
        <w:autoSpaceDE w:val="0"/>
        <w:autoSpaceDN w:val="0"/>
        <w:adjustRightInd w:val="0"/>
        <w:spacing w:before="0" w:after="0"/>
        <w:contextualSpacing/>
        <w:jc w:val="both"/>
        <w:rPr>
          <w:rFonts w:eastAsia="TimesNewRoman"/>
          <w:szCs w:val="28"/>
        </w:rPr>
      </w:pPr>
      <w:r w:rsidRPr="00B05AF2">
        <w:rPr>
          <w:rFonts w:eastAsia="TimesNewRoman"/>
          <w:szCs w:val="28"/>
        </w:rPr>
        <w:t>прямого и косвенного воздействия;</w:t>
      </w:r>
    </w:p>
    <w:p w:rsidR="00216036" w:rsidRPr="00B05AF2" w:rsidRDefault="00216036" w:rsidP="00033902">
      <w:pPr>
        <w:pStyle w:val="af"/>
        <w:numPr>
          <w:ilvl w:val="0"/>
          <w:numId w:val="14"/>
        </w:numPr>
        <w:autoSpaceDE w:val="0"/>
        <w:autoSpaceDN w:val="0"/>
        <w:adjustRightInd w:val="0"/>
        <w:spacing w:before="0" w:after="0"/>
        <w:contextualSpacing/>
        <w:jc w:val="both"/>
        <w:rPr>
          <w:rFonts w:eastAsia="TimesNewRoman"/>
          <w:szCs w:val="28"/>
        </w:rPr>
      </w:pPr>
      <w:r w:rsidRPr="00B05AF2">
        <w:rPr>
          <w:rFonts w:eastAsia="TimesNewRoman"/>
          <w:szCs w:val="28"/>
        </w:rPr>
        <w:t>второстепенного и непосредственного воздействия;</w:t>
      </w:r>
    </w:p>
    <w:p w:rsidR="00216036" w:rsidRPr="00B05AF2" w:rsidRDefault="00216036" w:rsidP="00033902">
      <w:pPr>
        <w:pStyle w:val="af"/>
        <w:numPr>
          <w:ilvl w:val="0"/>
          <w:numId w:val="14"/>
        </w:numPr>
        <w:autoSpaceDE w:val="0"/>
        <w:autoSpaceDN w:val="0"/>
        <w:adjustRightInd w:val="0"/>
        <w:spacing w:before="0" w:after="0"/>
        <w:contextualSpacing/>
        <w:jc w:val="both"/>
        <w:rPr>
          <w:rFonts w:eastAsia="TimesNewRoman"/>
          <w:szCs w:val="28"/>
        </w:rPr>
      </w:pPr>
      <w:r w:rsidRPr="00B05AF2">
        <w:rPr>
          <w:rFonts w:eastAsia="TimesNewRoman"/>
          <w:szCs w:val="28"/>
        </w:rPr>
        <w:t>прямого и замедленного воздействия.</w:t>
      </w:r>
    </w:p>
    <w:p w:rsidR="00216036" w:rsidRPr="00B05AF2" w:rsidRDefault="00216036" w:rsidP="00216036">
      <w:pPr>
        <w:spacing w:after="0"/>
        <w:jc w:val="both"/>
        <w:rPr>
          <w:rFonts w:ascii="Times New Roman" w:hAnsi="Times New Roman"/>
          <w:b/>
          <w:bCs/>
          <w:iCs/>
          <w:sz w:val="24"/>
          <w:szCs w:val="28"/>
        </w:rPr>
      </w:pPr>
    </w:p>
    <w:p w:rsidR="00216036" w:rsidRPr="00B05AF2" w:rsidRDefault="00216036" w:rsidP="00216036">
      <w:pPr>
        <w:spacing w:after="0"/>
        <w:jc w:val="both"/>
        <w:rPr>
          <w:rFonts w:ascii="Times New Roman" w:hAnsi="Times New Roman"/>
          <w:i/>
          <w:sz w:val="24"/>
          <w:szCs w:val="24"/>
        </w:rPr>
      </w:pPr>
      <w:r w:rsidRPr="00B05AF2">
        <w:rPr>
          <w:rFonts w:ascii="Times New Roman" w:hAnsi="Times New Roman"/>
          <w:b/>
          <w:bCs/>
          <w:iCs/>
          <w:sz w:val="24"/>
          <w:szCs w:val="28"/>
        </w:rPr>
        <w:lastRenderedPageBreak/>
        <w:t xml:space="preserve">10. Задание № 2.2.2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i/>
          <w:sz w:val="24"/>
          <w:szCs w:val="28"/>
        </w:rPr>
      </w:pPr>
      <w:r w:rsidRPr="00B05AF2">
        <w:rPr>
          <w:rFonts w:ascii="Times New Roman" w:eastAsia="TimesNewRoman" w:hAnsi="Times New Roman"/>
          <w:i/>
          <w:sz w:val="24"/>
          <w:szCs w:val="28"/>
        </w:rPr>
        <w:t>Анализ внешней среды это:</w:t>
      </w:r>
    </w:p>
    <w:p w:rsidR="00216036" w:rsidRPr="00B05AF2" w:rsidRDefault="00216036" w:rsidP="00033902">
      <w:pPr>
        <w:pStyle w:val="af"/>
        <w:numPr>
          <w:ilvl w:val="0"/>
          <w:numId w:val="15"/>
        </w:numPr>
        <w:autoSpaceDE w:val="0"/>
        <w:autoSpaceDN w:val="0"/>
        <w:adjustRightInd w:val="0"/>
        <w:spacing w:before="0" w:after="0"/>
        <w:contextualSpacing/>
        <w:jc w:val="both"/>
        <w:rPr>
          <w:rFonts w:eastAsia="TimesNewRoman"/>
          <w:szCs w:val="28"/>
        </w:rPr>
      </w:pPr>
      <w:r w:rsidRPr="00B05AF2">
        <w:rPr>
          <w:rFonts w:eastAsia="TimesNewRoman"/>
          <w:szCs w:val="28"/>
        </w:rPr>
        <w:t>определение демографических тенденций развития;</w:t>
      </w:r>
    </w:p>
    <w:p w:rsidR="00216036" w:rsidRPr="00B05AF2" w:rsidRDefault="00216036" w:rsidP="00033902">
      <w:pPr>
        <w:pStyle w:val="af"/>
        <w:numPr>
          <w:ilvl w:val="0"/>
          <w:numId w:val="15"/>
        </w:numPr>
        <w:autoSpaceDE w:val="0"/>
        <w:autoSpaceDN w:val="0"/>
        <w:adjustRightInd w:val="0"/>
        <w:spacing w:before="0" w:after="0"/>
        <w:contextualSpacing/>
        <w:jc w:val="both"/>
        <w:rPr>
          <w:rFonts w:eastAsia="TimesNewRoman"/>
          <w:szCs w:val="28"/>
        </w:rPr>
      </w:pPr>
      <w:r w:rsidRPr="00B05AF2">
        <w:rPr>
          <w:rFonts w:eastAsia="TimesNewRoman"/>
          <w:szCs w:val="28"/>
        </w:rPr>
        <w:t>учет действия правительства в деятельности фирмы;</w:t>
      </w:r>
    </w:p>
    <w:p w:rsidR="00216036" w:rsidRPr="00B05AF2" w:rsidRDefault="00216036" w:rsidP="00033902">
      <w:pPr>
        <w:pStyle w:val="af"/>
        <w:numPr>
          <w:ilvl w:val="0"/>
          <w:numId w:val="15"/>
        </w:numPr>
        <w:autoSpaceDE w:val="0"/>
        <w:autoSpaceDN w:val="0"/>
        <w:adjustRightInd w:val="0"/>
        <w:spacing w:before="0" w:after="0"/>
        <w:contextualSpacing/>
        <w:jc w:val="both"/>
        <w:rPr>
          <w:rFonts w:eastAsia="TimesNewRoman"/>
          <w:szCs w:val="28"/>
        </w:rPr>
      </w:pPr>
      <w:r w:rsidRPr="00B05AF2">
        <w:rPr>
          <w:rFonts w:eastAsia="TimesNewRoman"/>
          <w:szCs w:val="28"/>
        </w:rPr>
        <w:t>контроль за внешними факторами для определения возможностей и угроз для фирмы;</w:t>
      </w:r>
    </w:p>
    <w:p w:rsidR="00216036" w:rsidRPr="00B05AF2" w:rsidRDefault="00216036" w:rsidP="00033902">
      <w:pPr>
        <w:pStyle w:val="af"/>
        <w:numPr>
          <w:ilvl w:val="0"/>
          <w:numId w:val="15"/>
        </w:numPr>
        <w:autoSpaceDE w:val="0"/>
        <w:autoSpaceDN w:val="0"/>
        <w:adjustRightInd w:val="0"/>
        <w:spacing w:before="0" w:after="0"/>
        <w:contextualSpacing/>
        <w:jc w:val="both"/>
        <w:rPr>
          <w:rFonts w:eastAsia="TimesNewRoman"/>
          <w:szCs w:val="28"/>
        </w:rPr>
      </w:pPr>
      <w:r w:rsidRPr="00B05AF2">
        <w:rPr>
          <w:rFonts w:eastAsia="TimesNewRoman"/>
          <w:szCs w:val="28"/>
        </w:rPr>
        <w:t>организация работ по анализу рынка сбыта.</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11. Задание № 2.2.3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i/>
          <w:sz w:val="24"/>
          <w:szCs w:val="28"/>
        </w:rPr>
      </w:pPr>
      <w:r w:rsidRPr="00B05AF2">
        <w:rPr>
          <w:rFonts w:ascii="Times New Roman" w:eastAsia="TimesNewRoman" w:hAnsi="Times New Roman"/>
          <w:i/>
          <w:sz w:val="24"/>
          <w:szCs w:val="28"/>
        </w:rPr>
        <w:t>Определение сильных и слабых сторон организации нужно:</w:t>
      </w:r>
    </w:p>
    <w:p w:rsidR="00216036" w:rsidRPr="00B05AF2" w:rsidRDefault="00216036" w:rsidP="00033902">
      <w:pPr>
        <w:pStyle w:val="af"/>
        <w:numPr>
          <w:ilvl w:val="0"/>
          <w:numId w:val="16"/>
        </w:numPr>
        <w:autoSpaceDE w:val="0"/>
        <w:autoSpaceDN w:val="0"/>
        <w:adjustRightInd w:val="0"/>
        <w:spacing w:before="0" w:after="0"/>
        <w:contextualSpacing/>
        <w:jc w:val="both"/>
        <w:rPr>
          <w:rFonts w:eastAsia="TimesNewRoman"/>
          <w:szCs w:val="28"/>
        </w:rPr>
      </w:pPr>
      <w:r w:rsidRPr="00B05AF2">
        <w:rPr>
          <w:rFonts w:eastAsia="TimesNewRoman"/>
          <w:szCs w:val="28"/>
        </w:rPr>
        <w:t>для того, чтобы лучше понимать что происходит;</w:t>
      </w:r>
    </w:p>
    <w:p w:rsidR="00216036" w:rsidRPr="00B05AF2" w:rsidRDefault="00216036" w:rsidP="00033902">
      <w:pPr>
        <w:pStyle w:val="af"/>
        <w:numPr>
          <w:ilvl w:val="0"/>
          <w:numId w:val="16"/>
        </w:numPr>
        <w:autoSpaceDE w:val="0"/>
        <w:autoSpaceDN w:val="0"/>
        <w:adjustRightInd w:val="0"/>
        <w:spacing w:before="0" w:after="0"/>
        <w:contextualSpacing/>
        <w:jc w:val="both"/>
        <w:rPr>
          <w:rFonts w:eastAsia="TimesNewRoman"/>
          <w:szCs w:val="28"/>
        </w:rPr>
      </w:pPr>
      <w:r w:rsidRPr="00B05AF2">
        <w:rPr>
          <w:rFonts w:eastAsia="TimesNewRoman"/>
          <w:szCs w:val="28"/>
        </w:rPr>
        <w:t>для соблюдения правильной технологии планирования;</w:t>
      </w:r>
    </w:p>
    <w:p w:rsidR="00216036" w:rsidRPr="00B05AF2" w:rsidRDefault="00216036" w:rsidP="00033902">
      <w:pPr>
        <w:pStyle w:val="af"/>
        <w:numPr>
          <w:ilvl w:val="0"/>
          <w:numId w:val="16"/>
        </w:numPr>
        <w:autoSpaceDE w:val="0"/>
        <w:autoSpaceDN w:val="0"/>
        <w:adjustRightInd w:val="0"/>
        <w:spacing w:before="0" w:after="0"/>
        <w:contextualSpacing/>
        <w:jc w:val="both"/>
        <w:rPr>
          <w:rFonts w:eastAsia="TimesNewRoman"/>
          <w:szCs w:val="28"/>
        </w:rPr>
      </w:pPr>
      <w:r w:rsidRPr="00B05AF2">
        <w:rPr>
          <w:rFonts w:eastAsia="TimesNewRoman"/>
          <w:szCs w:val="28"/>
        </w:rPr>
        <w:t>для осуществления результативного планирования;</w:t>
      </w:r>
    </w:p>
    <w:p w:rsidR="00216036" w:rsidRPr="00B05AF2" w:rsidRDefault="00216036" w:rsidP="00033902">
      <w:pPr>
        <w:pStyle w:val="af"/>
        <w:numPr>
          <w:ilvl w:val="0"/>
          <w:numId w:val="16"/>
        </w:numPr>
        <w:autoSpaceDE w:val="0"/>
        <w:autoSpaceDN w:val="0"/>
        <w:adjustRightInd w:val="0"/>
        <w:spacing w:before="0" w:after="0"/>
        <w:contextualSpacing/>
        <w:jc w:val="both"/>
        <w:rPr>
          <w:rFonts w:eastAsia="TimesNewRoman"/>
          <w:szCs w:val="28"/>
        </w:rPr>
      </w:pPr>
      <w:r w:rsidRPr="00B05AF2">
        <w:rPr>
          <w:rFonts w:eastAsia="TimesNewRoman"/>
          <w:szCs w:val="28"/>
        </w:rPr>
        <w:t>все вышеперечисленное не верно.</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6D2E44"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12. Задание № 2.2.4 </w:t>
      </w:r>
      <w:r w:rsidRPr="00B05AF2">
        <w:rPr>
          <w:rFonts w:ascii="Times New Roman" w:hAnsi="Times New Roman"/>
          <w:i/>
          <w:sz w:val="24"/>
          <w:szCs w:val="24"/>
        </w:rPr>
        <w:t>(отметьте правильный ответ</w:t>
      </w:r>
      <w:r w:rsidRPr="006D2E44">
        <w:rPr>
          <w:rFonts w:ascii="Times New Roman" w:hAnsi="Times New Roman"/>
          <w:i/>
          <w:sz w:val="24"/>
          <w:szCs w:val="24"/>
        </w:rPr>
        <w:t>)</w:t>
      </w:r>
    </w:p>
    <w:p w:rsidR="00216036" w:rsidRPr="006D2E44" w:rsidRDefault="00216036" w:rsidP="00216036">
      <w:pPr>
        <w:autoSpaceDE w:val="0"/>
        <w:autoSpaceDN w:val="0"/>
        <w:adjustRightInd w:val="0"/>
        <w:spacing w:after="0" w:line="240" w:lineRule="auto"/>
        <w:jc w:val="both"/>
        <w:rPr>
          <w:rFonts w:ascii="Times New Roman" w:eastAsia="TimesNewRoman" w:hAnsi="Times New Roman"/>
          <w:i/>
          <w:sz w:val="24"/>
          <w:szCs w:val="28"/>
        </w:rPr>
      </w:pPr>
      <w:r w:rsidRPr="006D2E44">
        <w:rPr>
          <w:rFonts w:ascii="Times New Roman" w:eastAsia="TimesNewRoman" w:hAnsi="Times New Roman"/>
          <w:i/>
          <w:sz w:val="24"/>
          <w:szCs w:val="28"/>
        </w:rPr>
        <w:t>Что относится к характеристикам внешней среды:</w:t>
      </w:r>
    </w:p>
    <w:p w:rsidR="00216036" w:rsidRPr="006D2E44" w:rsidRDefault="00216036" w:rsidP="00033902">
      <w:pPr>
        <w:pStyle w:val="af"/>
        <w:numPr>
          <w:ilvl w:val="0"/>
          <w:numId w:val="17"/>
        </w:numPr>
        <w:autoSpaceDE w:val="0"/>
        <w:autoSpaceDN w:val="0"/>
        <w:adjustRightInd w:val="0"/>
        <w:spacing w:before="0" w:after="0"/>
        <w:contextualSpacing/>
        <w:jc w:val="both"/>
        <w:rPr>
          <w:rFonts w:eastAsia="TimesNewRoman"/>
          <w:szCs w:val="28"/>
        </w:rPr>
      </w:pPr>
      <w:r w:rsidRPr="006D2E44">
        <w:rPr>
          <w:rFonts w:eastAsia="TimesNewRoman"/>
          <w:szCs w:val="28"/>
        </w:rPr>
        <w:t>полнота;</w:t>
      </w:r>
    </w:p>
    <w:p w:rsidR="00216036" w:rsidRPr="006D2E44" w:rsidRDefault="00216036" w:rsidP="00033902">
      <w:pPr>
        <w:pStyle w:val="af"/>
        <w:numPr>
          <w:ilvl w:val="0"/>
          <w:numId w:val="17"/>
        </w:numPr>
        <w:autoSpaceDE w:val="0"/>
        <w:autoSpaceDN w:val="0"/>
        <w:adjustRightInd w:val="0"/>
        <w:spacing w:before="0" w:after="0"/>
        <w:contextualSpacing/>
        <w:jc w:val="both"/>
        <w:rPr>
          <w:rFonts w:eastAsia="TimesNewRoman"/>
          <w:szCs w:val="28"/>
        </w:rPr>
      </w:pPr>
      <w:r w:rsidRPr="006D2E44">
        <w:rPr>
          <w:rFonts w:eastAsia="TimesNewRoman"/>
          <w:szCs w:val="28"/>
        </w:rPr>
        <w:t>неопределенность;</w:t>
      </w:r>
    </w:p>
    <w:p w:rsidR="00216036" w:rsidRPr="006D2E44" w:rsidRDefault="00216036" w:rsidP="00033902">
      <w:pPr>
        <w:pStyle w:val="af"/>
        <w:numPr>
          <w:ilvl w:val="0"/>
          <w:numId w:val="17"/>
        </w:numPr>
        <w:autoSpaceDE w:val="0"/>
        <w:autoSpaceDN w:val="0"/>
        <w:adjustRightInd w:val="0"/>
        <w:spacing w:before="0" w:after="0"/>
        <w:contextualSpacing/>
        <w:jc w:val="both"/>
        <w:rPr>
          <w:rFonts w:eastAsia="TimesNewRoman"/>
          <w:szCs w:val="28"/>
        </w:rPr>
      </w:pPr>
      <w:r w:rsidRPr="006D2E44">
        <w:rPr>
          <w:rFonts w:eastAsia="TimesNewRoman"/>
          <w:szCs w:val="28"/>
        </w:rPr>
        <w:t>вязкость;</w:t>
      </w:r>
    </w:p>
    <w:p w:rsidR="00216036" w:rsidRPr="006D2E44" w:rsidRDefault="00216036" w:rsidP="00033902">
      <w:pPr>
        <w:pStyle w:val="af"/>
        <w:numPr>
          <w:ilvl w:val="0"/>
          <w:numId w:val="17"/>
        </w:numPr>
        <w:autoSpaceDE w:val="0"/>
        <w:autoSpaceDN w:val="0"/>
        <w:adjustRightInd w:val="0"/>
        <w:spacing w:before="0" w:after="0"/>
        <w:contextualSpacing/>
        <w:jc w:val="both"/>
        <w:rPr>
          <w:rFonts w:eastAsia="TimesNewRoman"/>
          <w:szCs w:val="28"/>
        </w:rPr>
      </w:pPr>
      <w:r w:rsidRPr="006D2E44">
        <w:rPr>
          <w:rFonts w:eastAsia="TimesNewRoman"/>
          <w:szCs w:val="28"/>
        </w:rPr>
        <w:t>достоверность;</w:t>
      </w:r>
    </w:p>
    <w:p w:rsidR="00216036" w:rsidRPr="006D2E44" w:rsidRDefault="00216036" w:rsidP="00033902">
      <w:pPr>
        <w:pStyle w:val="af"/>
        <w:numPr>
          <w:ilvl w:val="0"/>
          <w:numId w:val="17"/>
        </w:numPr>
        <w:autoSpaceDE w:val="0"/>
        <w:autoSpaceDN w:val="0"/>
        <w:adjustRightInd w:val="0"/>
        <w:spacing w:before="0" w:after="0"/>
        <w:contextualSpacing/>
        <w:jc w:val="both"/>
        <w:rPr>
          <w:rFonts w:eastAsia="TimesNewRoman"/>
          <w:szCs w:val="28"/>
        </w:rPr>
      </w:pPr>
      <w:r w:rsidRPr="006D2E44">
        <w:rPr>
          <w:rFonts w:eastAsia="TimesNewRoman"/>
          <w:szCs w:val="28"/>
        </w:rPr>
        <w:t>подвижность.</w:t>
      </w:r>
    </w:p>
    <w:p w:rsidR="00216036"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6D2E44"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6D2E44">
        <w:rPr>
          <w:rFonts w:ascii="Times New Roman" w:hAnsi="Times New Roman"/>
          <w:b/>
          <w:bCs/>
          <w:iCs/>
          <w:sz w:val="24"/>
          <w:szCs w:val="28"/>
        </w:rPr>
        <w:t>1</w:t>
      </w:r>
      <w:r>
        <w:rPr>
          <w:rFonts w:ascii="Times New Roman" w:hAnsi="Times New Roman"/>
          <w:b/>
          <w:bCs/>
          <w:iCs/>
          <w:sz w:val="24"/>
          <w:szCs w:val="28"/>
        </w:rPr>
        <w:t>3</w:t>
      </w:r>
      <w:r w:rsidRPr="006D2E44">
        <w:rPr>
          <w:rFonts w:ascii="Times New Roman" w:hAnsi="Times New Roman"/>
          <w:b/>
          <w:bCs/>
          <w:iCs/>
          <w:sz w:val="24"/>
          <w:szCs w:val="28"/>
        </w:rPr>
        <w:t>. Задание № 2.2.</w:t>
      </w:r>
      <w:r>
        <w:rPr>
          <w:rFonts w:ascii="Times New Roman" w:hAnsi="Times New Roman"/>
          <w:b/>
          <w:bCs/>
          <w:iCs/>
          <w:sz w:val="24"/>
          <w:szCs w:val="28"/>
        </w:rPr>
        <w:t>5</w:t>
      </w:r>
      <w:r w:rsidRPr="006D2E44">
        <w:rPr>
          <w:rFonts w:ascii="Times New Roman" w:hAnsi="Times New Roman"/>
          <w:i/>
          <w:sz w:val="24"/>
          <w:szCs w:val="24"/>
        </w:rPr>
        <w:t>(отметьте правильный ответ)</w:t>
      </w:r>
    </w:p>
    <w:p w:rsidR="00216036" w:rsidRPr="006D2E44" w:rsidRDefault="00216036" w:rsidP="00216036">
      <w:pPr>
        <w:autoSpaceDE w:val="0"/>
        <w:autoSpaceDN w:val="0"/>
        <w:adjustRightInd w:val="0"/>
        <w:spacing w:after="0" w:line="240" w:lineRule="auto"/>
        <w:jc w:val="both"/>
        <w:rPr>
          <w:rFonts w:ascii="Times New Roman" w:eastAsia="TimesNewRoman" w:hAnsi="Times New Roman"/>
          <w:i/>
          <w:sz w:val="24"/>
          <w:szCs w:val="28"/>
        </w:rPr>
      </w:pPr>
      <w:r w:rsidRPr="006D2E44">
        <w:rPr>
          <w:rFonts w:ascii="Times New Roman" w:eastAsia="TimesNewRoman" w:hAnsi="Times New Roman"/>
          <w:i/>
          <w:sz w:val="24"/>
          <w:szCs w:val="28"/>
        </w:rPr>
        <w:t>Выберите правильное утверждение:</w:t>
      </w:r>
    </w:p>
    <w:p w:rsidR="00216036" w:rsidRPr="006D2E44" w:rsidRDefault="00216036" w:rsidP="00033902">
      <w:pPr>
        <w:pStyle w:val="af"/>
        <w:numPr>
          <w:ilvl w:val="0"/>
          <w:numId w:val="18"/>
        </w:numPr>
        <w:autoSpaceDE w:val="0"/>
        <w:autoSpaceDN w:val="0"/>
        <w:adjustRightInd w:val="0"/>
        <w:spacing w:before="0" w:after="0"/>
        <w:contextualSpacing/>
        <w:jc w:val="both"/>
        <w:rPr>
          <w:rFonts w:eastAsia="TimesNewRoman"/>
          <w:szCs w:val="28"/>
        </w:rPr>
      </w:pPr>
      <w:r w:rsidRPr="006D2E44">
        <w:rPr>
          <w:rFonts w:eastAsia="TimesNewRoman"/>
          <w:szCs w:val="28"/>
        </w:rPr>
        <w:t>состояние внутренней среды не зависит от состояния внешней среды;</w:t>
      </w:r>
    </w:p>
    <w:p w:rsidR="00216036" w:rsidRPr="006D2E44" w:rsidRDefault="00216036" w:rsidP="00033902">
      <w:pPr>
        <w:pStyle w:val="af"/>
        <w:numPr>
          <w:ilvl w:val="0"/>
          <w:numId w:val="18"/>
        </w:numPr>
        <w:autoSpaceDE w:val="0"/>
        <w:autoSpaceDN w:val="0"/>
        <w:adjustRightInd w:val="0"/>
        <w:spacing w:before="0" w:after="0"/>
        <w:contextualSpacing/>
        <w:jc w:val="both"/>
        <w:rPr>
          <w:rFonts w:eastAsia="TimesNewRoman"/>
          <w:szCs w:val="28"/>
        </w:rPr>
      </w:pPr>
      <w:r w:rsidRPr="006D2E44">
        <w:rPr>
          <w:rFonts w:eastAsia="TimesNewRoman"/>
          <w:szCs w:val="28"/>
        </w:rPr>
        <w:t>состояние внутренних переменных остается постоянным в течение всего периода существования организации;</w:t>
      </w:r>
    </w:p>
    <w:p w:rsidR="00216036" w:rsidRDefault="00216036" w:rsidP="00033902">
      <w:pPr>
        <w:pStyle w:val="af"/>
        <w:numPr>
          <w:ilvl w:val="0"/>
          <w:numId w:val="18"/>
        </w:numPr>
        <w:autoSpaceDE w:val="0"/>
        <w:autoSpaceDN w:val="0"/>
        <w:adjustRightInd w:val="0"/>
        <w:spacing w:before="0" w:after="0"/>
        <w:contextualSpacing/>
        <w:jc w:val="both"/>
        <w:rPr>
          <w:rFonts w:eastAsia="TimesNewRoman"/>
          <w:szCs w:val="28"/>
        </w:rPr>
      </w:pPr>
      <w:r w:rsidRPr="00B05AF2">
        <w:rPr>
          <w:rFonts w:eastAsia="TimesNewRoman"/>
          <w:szCs w:val="28"/>
        </w:rPr>
        <w:t>в зависимости от изменений факторов внешней среды необходимо изменять внутренние переменные</w:t>
      </w:r>
      <w:r w:rsidRPr="006D2E44">
        <w:rPr>
          <w:rFonts w:eastAsia="TimesNewRoman"/>
          <w:szCs w:val="28"/>
        </w:rPr>
        <w:t>.</w:t>
      </w:r>
    </w:p>
    <w:p w:rsidR="00216036"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6D2E44"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6D2E44">
        <w:rPr>
          <w:rFonts w:ascii="Times New Roman" w:hAnsi="Times New Roman"/>
          <w:b/>
          <w:bCs/>
          <w:iCs/>
          <w:sz w:val="24"/>
          <w:szCs w:val="28"/>
        </w:rPr>
        <w:t>1</w:t>
      </w:r>
      <w:r>
        <w:rPr>
          <w:rFonts w:ascii="Times New Roman" w:hAnsi="Times New Roman"/>
          <w:b/>
          <w:bCs/>
          <w:iCs/>
          <w:sz w:val="24"/>
          <w:szCs w:val="28"/>
        </w:rPr>
        <w:t>4</w:t>
      </w:r>
      <w:r w:rsidRPr="006D2E44">
        <w:rPr>
          <w:rFonts w:ascii="Times New Roman" w:hAnsi="Times New Roman"/>
          <w:b/>
          <w:bCs/>
          <w:iCs/>
          <w:sz w:val="24"/>
          <w:szCs w:val="28"/>
        </w:rPr>
        <w:t>. Задание № 2.2.</w:t>
      </w:r>
      <w:r>
        <w:rPr>
          <w:rFonts w:ascii="Times New Roman" w:hAnsi="Times New Roman"/>
          <w:b/>
          <w:bCs/>
          <w:iCs/>
          <w:sz w:val="24"/>
          <w:szCs w:val="28"/>
        </w:rPr>
        <w:t>6</w:t>
      </w:r>
      <w:r w:rsidRPr="006D2E44">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6D2E44">
        <w:rPr>
          <w:rFonts w:ascii="Times New Roman" w:eastAsia="TimesNewRoman" w:hAnsi="Times New Roman"/>
          <w:i/>
          <w:sz w:val="24"/>
          <w:szCs w:val="28"/>
        </w:rPr>
        <w:t>Изучение конъюнктуры рынка сбыта организации означает исследование ________ факторов внешней сред</w:t>
      </w:r>
      <w:r w:rsidRPr="00B05AF2">
        <w:rPr>
          <w:rFonts w:ascii="Times New Roman" w:eastAsia="TimesNewRoman" w:hAnsi="Times New Roman"/>
          <w:i/>
          <w:sz w:val="24"/>
          <w:szCs w:val="28"/>
        </w:rPr>
        <w:t>ы организации.</w:t>
      </w:r>
    </w:p>
    <w:p w:rsidR="00216036" w:rsidRPr="00347C7D" w:rsidRDefault="00216036" w:rsidP="00033902">
      <w:pPr>
        <w:pStyle w:val="af"/>
        <w:numPr>
          <w:ilvl w:val="0"/>
          <w:numId w:val="88"/>
        </w:numPr>
        <w:autoSpaceDE w:val="0"/>
        <w:autoSpaceDN w:val="0"/>
        <w:adjustRightInd w:val="0"/>
        <w:spacing w:before="0" w:after="0"/>
        <w:contextualSpacing/>
        <w:rPr>
          <w:rFonts w:eastAsia="TimesNewRoman"/>
          <w:i/>
          <w:szCs w:val="28"/>
        </w:rPr>
      </w:pPr>
      <w:r w:rsidRPr="00347C7D">
        <w:rPr>
          <w:rFonts w:eastAsia="TimesNewRoman"/>
          <w:szCs w:val="28"/>
        </w:rPr>
        <w:t>экономических;</w:t>
      </w:r>
    </w:p>
    <w:p w:rsidR="00216036" w:rsidRPr="006D2E44" w:rsidRDefault="00216036" w:rsidP="00033902">
      <w:pPr>
        <w:pStyle w:val="af"/>
        <w:numPr>
          <w:ilvl w:val="0"/>
          <w:numId w:val="88"/>
        </w:numPr>
        <w:autoSpaceDE w:val="0"/>
        <w:autoSpaceDN w:val="0"/>
        <w:adjustRightInd w:val="0"/>
        <w:spacing w:before="0" w:after="0"/>
        <w:contextualSpacing/>
        <w:rPr>
          <w:rFonts w:eastAsia="TimesNewRoman"/>
          <w:szCs w:val="28"/>
        </w:rPr>
      </w:pPr>
      <w:r w:rsidRPr="006D2E44">
        <w:rPr>
          <w:rFonts w:eastAsia="TimesNewRoman"/>
          <w:szCs w:val="28"/>
        </w:rPr>
        <w:t>экологических;</w:t>
      </w:r>
    </w:p>
    <w:p w:rsidR="00216036" w:rsidRPr="006D2E44" w:rsidRDefault="00216036" w:rsidP="00033902">
      <w:pPr>
        <w:pStyle w:val="af"/>
        <w:numPr>
          <w:ilvl w:val="0"/>
          <w:numId w:val="88"/>
        </w:numPr>
        <w:autoSpaceDE w:val="0"/>
        <w:autoSpaceDN w:val="0"/>
        <w:adjustRightInd w:val="0"/>
        <w:spacing w:before="0" w:after="0"/>
        <w:contextualSpacing/>
        <w:rPr>
          <w:rFonts w:eastAsia="TimesNewRoman"/>
          <w:szCs w:val="28"/>
        </w:rPr>
      </w:pPr>
      <w:r w:rsidRPr="006D2E44">
        <w:rPr>
          <w:rFonts w:eastAsia="TimesNewRoman"/>
          <w:szCs w:val="28"/>
        </w:rPr>
        <w:t>социально-культурных;</w:t>
      </w:r>
    </w:p>
    <w:p w:rsidR="00216036" w:rsidRDefault="00216036" w:rsidP="00033902">
      <w:pPr>
        <w:pStyle w:val="af"/>
        <w:numPr>
          <w:ilvl w:val="0"/>
          <w:numId w:val="88"/>
        </w:numPr>
        <w:autoSpaceDE w:val="0"/>
        <w:autoSpaceDN w:val="0"/>
        <w:adjustRightInd w:val="0"/>
        <w:spacing w:before="0" w:after="0"/>
        <w:contextualSpacing/>
        <w:rPr>
          <w:rFonts w:eastAsia="TimesNewRoman"/>
          <w:szCs w:val="28"/>
        </w:rPr>
      </w:pPr>
      <w:r w:rsidRPr="006D2E44">
        <w:rPr>
          <w:rFonts w:eastAsia="TimesNewRoman"/>
          <w:szCs w:val="28"/>
        </w:rPr>
        <w:t>политико-правовых.</w:t>
      </w:r>
    </w:p>
    <w:p w:rsidR="00216036" w:rsidRPr="006D2E44" w:rsidRDefault="00216036" w:rsidP="00216036">
      <w:pPr>
        <w:autoSpaceDE w:val="0"/>
        <w:autoSpaceDN w:val="0"/>
        <w:adjustRightInd w:val="0"/>
        <w:spacing w:after="0" w:line="240" w:lineRule="auto"/>
        <w:rPr>
          <w:rFonts w:ascii="Times New Roman" w:eastAsia="TimesNewRoman" w:hAnsi="Times New Roman"/>
          <w:sz w:val="24"/>
          <w:szCs w:val="28"/>
        </w:rPr>
      </w:pPr>
      <w:r w:rsidRPr="00322ADC">
        <w:rPr>
          <w:rFonts w:ascii="Times New Roman" w:hAnsi="Times New Roman"/>
          <w:b/>
          <w:i/>
          <w:sz w:val="24"/>
          <w:szCs w:val="28"/>
        </w:rPr>
        <w:t>2.</w:t>
      </w:r>
      <w:r>
        <w:rPr>
          <w:rFonts w:ascii="Times New Roman" w:hAnsi="Times New Roman"/>
          <w:b/>
          <w:i/>
          <w:sz w:val="24"/>
          <w:szCs w:val="28"/>
        </w:rPr>
        <w:t>3Жизненный цикл организации</w:t>
      </w:r>
    </w:p>
    <w:p w:rsidR="00216036" w:rsidRDefault="00216036" w:rsidP="00216036">
      <w:pPr>
        <w:autoSpaceDE w:val="0"/>
        <w:autoSpaceDN w:val="0"/>
        <w:adjustRightInd w:val="0"/>
        <w:spacing w:after="0" w:line="240" w:lineRule="auto"/>
        <w:rPr>
          <w:rFonts w:ascii="Times New Roman" w:hAnsi="Times New Roman"/>
          <w:i/>
          <w:sz w:val="24"/>
          <w:szCs w:val="24"/>
        </w:rPr>
      </w:pPr>
      <w:r w:rsidRPr="006D2E44">
        <w:rPr>
          <w:rFonts w:ascii="Times New Roman" w:hAnsi="Times New Roman"/>
          <w:b/>
          <w:bCs/>
          <w:iCs/>
          <w:sz w:val="24"/>
          <w:szCs w:val="28"/>
        </w:rPr>
        <w:t>1</w:t>
      </w:r>
      <w:r>
        <w:rPr>
          <w:rFonts w:ascii="Times New Roman" w:hAnsi="Times New Roman"/>
          <w:b/>
          <w:bCs/>
          <w:iCs/>
          <w:sz w:val="24"/>
          <w:szCs w:val="28"/>
        </w:rPr>
        <w:t>5</w:t>
      </w:r>
      <w:r w:rsidRPr="006D2E44">
        <w:rPr>
          <w:rFonts w:ascii="Times New Roman" w:hAnsi="Times New Roman"/>
          <w:b/>
          <w:bCs/>
          <w:iCs/>
          <w:sz w:val="24"/>
          <w:szCs w:val="28"/>
        </w:rPr>
        <w:t>. Задание № 2.</w:t>
      </w:r>
      <w:r>
        <w:rPr>
          <w:rFonts w:ascii="Times New Roman" w:hAnsi="Times New Roman"/>
          <w:b/>
          <w:bCs/>
          <w:iCs/>
          <w:sz w:val="24"/>
          <w:szCs w:val="28"/>
        </w:rPr>
        <w:t>3</w:t>
      </w:r>
      <w:r w:rsidRPr="006D2E44">
        <w:rPr>
          <w:rFonts w:ascii="Times New Roman" w:hAnsi="Times New Roman"/>
          <w:b/>
          <w:bCs/>
          <w:iCs/>
          <w:sz w:val="24"/>
          <w:szCs w:val="28"/>
        </w:rPr>
        <w:t>.</w:t>
      </w:r>
      <w:r>
        <w:rPr>
          <w:rFonts w:ascii="Times New Roman" w:hAnsi="Times New Roman"/>
          <w:b/>
          <w:bCs/>
          <w:iCs/>
          <w:sz w:val="24"/>
          <w:szCs w:val="28"/>
        </w:rPr>
        <w:t>1 (</w:t>
      </w:r>
      <w:r w:rsidRPr="006D2E44">
        <w:rPr>
          <w:rFonts w:ascii="Times New Roman" w:eastAsia="TimesNewRoman" w:hAnsi="Times New Roman"/>
          <w:i/>
          <w:sz w:val="24"/>
          <w:szCs w:val="28"/>
        </w:rPr>
        <w:t>Образуйте пары из нижеследующих понятий</w:t>
      </w:r>
      <w:r w:rsidRPr="006D2E44">
        <w:rPr>
          <w:rFonts w:ascii="Times New Roman" w:hAnsi="Times New Roman"/>
          <w:i/>
          <w:sz w:val="24"/>
          <w:szCs w:val="24"/>
        </w:rPr>
        <w:t>)</w:t>
      </w:r>
    </w:p>
    <w:p w:rsidR="00216036" w:rsidRPr="006D2E44" w:rsidRDefault="00216036" w:rsidP="00216036">
      <w:pPr>
        <w:autoSpaceDE w:val="0"/>
        <w:autoSpaceDN w:val="0"/>
        <w:adjustRightInd w:val="0"/>
        <w:spacing w:after="0" w:line="240" w:lineRule="auto"/>
        <w:rPr>
          <w:rFonts w:ascii="Times New Roman" w:eastAsia="TimesNewRoman" w:hAnsi="Times New Roman"/>
          <w:sz w:val="24"/>
          <w:szCs w:val="28"/>
        </w:rPr>
      </w:pPr>
    </w:p>
    <w:tbl>
      <w:tblPr>
        <w:tblStyle w:val="afffff7"/>
        <w:tblW w:w="0" w:type="auto"/>
        <w:tblLook w:val="04A0"/>
      </w:tblPr>
      <w:tblGrid>
        <w:gridCol w:w="4785"/>
        <w:gridCol w:w="4786"/>
      </w:tblGrid>
      <w:tr w:rsidR="00216036" w:rsidTr="002541F1">
        <w:tc>
          <w:tcPr>
            <w:tcW w:w="4785" w:type="dxa"/>
          </w:tcPr>
          <w:p w:rsidR="00216036" w:rsidRPr="00C97F0B" w:rsidRDefault="00216036" w:rsidP="00033902">
            <w:pPr>
              <w:pStyle w:val="af"/>
              <w:numPr>
                <w:ilvl w:val="0"/>
                <w:numId w:val="77"/>
              </w:numPr>
              <w:autoSpaceDE w:val="0"/>
              <w:autoSpaceDN w:val="0"/>
              <w:adjustRightInd w:val="0"/>
              <w:spacing w:before="0" w:after="0"/>
              <w:contextualSpacing/>
              <w:rPr>
                <w:rFonts w:eastAsia="TimesNewRoman"/>
                <w:szCs w:val="28"/>
              </w:rPr>
            </w:pPr>
            <w:r w:rsidRPr="00C97F0B">
              <w:rPr>
                <w:rFonts w:eastAsia="TimesNewRoman"/>
                <w:szCs w:val="28"/>
              </w:rPr>
              <w:t>рост через креативность</w:t>
            </w:r>
          </w:p>
        </w:tc>
        <w:tc>
          <w:tcPr>
            <w:tcW w:w="4786" w:type="dxa"/>
          </w:tcPr>
          <w:p w:rsidR="00216036" w:rsidRPr="00C97F0B" w:rsidRDefault="00216036" w:rsidP="00033902">
            <w:pPr>
              <w:pStyle w:val="af"/>
              <w:numPr>
                <w:ilvl w:val="0"/>
                <w:numId w:val="73"/>
              </w:numPr>
              <w:autoSpaceDE w:val="0"/>
              <w:autoSpaceDN w:val="0"/>
              <w:adjustRightInd w:val="0"/>
              <w:spacing w:before="0" w:after="0"/>
              <w:contextualSpacing/>
              <w:rPr>
                <w:rFonts w:eastAsia="TimesNewRoman"/>
                <w:szCs w:val="28"/>
              </w:rPr>
            </w:pPr>
            <w:r w:rsidRPr="00C97F0B">
              <w:rPr>
                <w:rFonts w:eastAsia="TimesNewRoman"/>
                <w:szCs w:val="28"/>
              </w:rPr>
              <w:t>кризис автономии</w:t>
            </w:r>
          </w:p>
        </w:tc>
      </w:tr>
      <w:tr w:rsidR="00216036" w:rsidTr="00216036">
        <w:trPr>
          <w:trHeight w:val="242"/>
        </w:trPr>
        <w:tc>
          <w:tcPr>
            <w:tcW w:w="4785" w:type="dxa"/>
          </w:tcPr>
          <w:p w:rsidR="00216036" w:rsidRPr="00C97F0B" w:rsidRDefault="00216036" w:rsidP="00033902">
            <w:pPr>
              <w:pStyle w:val="af"/>
              <w:numPr>
                <w:ilvl w:val="0"/>
                <w:numId w:val="77"/>
              </w:numPr>
              <w:autoSpaceDE w:val="0"/>
              <w:autoSpaceDN w:val="0"/>
              <w:adjustRightInd w:val="0"/>
              <w:spacing w:before="0" w:after="0"/>
              <w:contextualSpacing/>
              <w:rPr>
                <w:rFonts w:eastAsia="TimesNewRoman"/>
                <w:szCs w:val="28"/>
              </w:rPr>
            </w:pPr>
            <w:r w:rsidRPr="00C97F0B">
              <w:rPr>
                <w:rFonts w:eastAsia="TimesNewRoman"/>
                <w:szCs w:val="28"/>
              </w:rPr>
              <w:t>рост через директивное руководство</w:t>
            </w:r>
          </w:p>
        </w:tc>
        <w:tc>
          <w:tcPr>
            <w:tcW w:w="4786" w:type="dxa"/>
          </w:tcPr>
          <w:p w:rsidR="00216036" w:rsidRPr="006D2E44" w:rsidRDefault="00216036" w:rsidP="00033902">
            <w:pPr>
              <w:pStyle w:val="af"/>
              <w:numPr>
                <w:ilvl w:val="0"/>
                <w:numId w:val="73"/>
              </w:numPr>
              <w:autoSpaceDE w:val="0"/>
              <w:autoSpaceDN w:val="0"/>
              <w:adjustRightInd w:val="0"/>
              <w:spacing w:before="0" w:after="0"/>
              <w:contextualSpacing/>
              <w:rPr>
                <w:rFonts w:eastAsia="TimesNewRoman"/>
                <w:szCs w:val="28"/>
              </w:rPr>
            </w:pPr>
            <w:r w:rsidRPr="00C97F0B">
              <w:rPr>
                <w:rFonts w:eastAsia="TimesNewRoman"/>
                <w:szCs w:val="28"/>
              </w:rPr>
              <w:t>кризис волокиты</w:t>
            </w:r>
          </w:p>
        </w:tc>
      </w:tr>
      <w:tr w:rsidR="00216036" w:rsidTr="002541F1">
        <w:tc>
          <w:tcPr>
            <w:tcW w:w="4785" w:type="dxa"/>
          </w:tcPr>
          <w:p w:rsidR="00216036" w:rsidRPr="00C97F0B" w:rsidRDefault="00216036" w:rsidP="00033902">
            <w:pPr>
              <w:pStyle w:val="af"/>
              <w:numPr>
                <w:ilvl w:val="0"/>
                <w:numId w:val="77"/>
              </w:numPr>
              <w:autoSpaceDE w:val="0"/>
              <w:autoSpaceDN w:val="0"/>
              <w:adjustRightInd w:val="0"/>
              <w:spacing w:before="0" w:after="0"/>
              <w:contextualSpacing/>
              <w:rPr>
                <w:rFonts w:eastAsia="TimesNewRoman"/>
                <w:szCs w:val="28"/>
              </w:rPr>
            </w:pPr>
            <w:r w:rsidRPr="00C97F0B">
              <w:rPr>
                <w:rFonts w:eastAsia="TimesNewRoman"/>
                <w:szCs w:val="28"/>
              </w:rPr>
              <w:t>рост через делегирование</w:t>
            </w:r>
          </w:p>
        </w:tc>
        <w:tc>
          <w:tcPr>
            <w:tcW w:w="4786" w:type="dxa"/>
          </w:tcPr>
          <w:p w:rsidR="00216036" w:rsidRPr="006D2E44" w:rsidRDefault="00216036" w:rsidP="00033902">
            <w:pPr>
              <w:pStyle w:val="af"/>
              <w:numPr>
                <w:ilvl w:val="0"/>
                <w:numId w:val="73"/>
              </w:numPr>
              <w:autoSpaceDE w:val="0"/>
              <w:autoSpaceDN w:val="0"/>
              <w:adjustRightInd w:val="0"/>
              <w:spacing w:before="0" w:after="0"/>
              <w:contextualSpacing/>
              <w:rPr>
                <w:rFonts w:eastAsia="TimesNewRoman"/>
                <w:szCs w:val="28"/>
              </w:rPr>
            </w:pPr>
            <w:r w:rsidRPr="00C97F0B">
              <w:rPr>
                <w:rFonts w:eastAsia="TimesNewRoman"/>
                <w:szCs w:val="28"/>
              </w:rPr>
              <w:t>кризис лидерства</w:t>
            </w:r>
          </w:p>
        </w:tc>
      </w:tr>
      <w:tr w:rsidR="00216036" w:rsidTr="002541F1">
        <w:tc>
          <w:tcPr>
            <w:tcW w:w="4785" w:type="dxa"/>
          </w:tcPr>
          <w:p w:rsidR="00216036" w:rsidRPr="00C97F0B" w:rsidRDefault="00216036" w:rsidP="00033902">
            <w:pPr>
              <w:pStyle w:val="af"/>
              <w:numPr>
                <w:ilvl w:val="0"/>
                <w:numId w:val="77"/>
              </w:numPr>
              <w:autoSpaceDE w:val="0"/>
              <w:autoSpaceDN w:val="0"/>
              <w:adjustRightInd w:val="0"/>
              <w:spacing w:before="0" w:after="0"/>
              <w:contextualSpacing/>
              <w:rPr>
                <w:rFonts w:eastAsia="TimesNewRoman"/>
                <w:szCs w:val="28"/>
              </w:rPr>
            </w:pPr>
            <w:r w:rsidRPr="00C97F0B">
              <w:rPr>
                <w:rFonts w:eastAsia="TimesNewRoman"/>
                <w:szCs w:val="28"/>
              </w:rPr>
              <w:t>рост через координацию</w:t>
            </w:r>
          </w:p>
        </w:tc>
        <w:tc>
          <w:tcPr>
            <w:tcW w:w="4786" w:type="dxa"/>
          </w:tcPr>
          <w:p w:rsidR="00216036" w:rsidRPr="00C97F0B" w:rsidRDefault="00216036" w:rsidP="00033902">
            <w:pPr>
              <w:pStyle w:val="af"/>
              <w:numPr>
                <w:ilvl w:val="0"/>
                <w:numId w:val="73"/>
              </w:numPr>
              <w:autoSpaceDE w:val="0"/>
              <w:autoSpaceDN w:val="0"/>
              <w:adjustRightInd w:val="0"/>
              <w:spacing w:before="0" w:after="0"/>
              <w:contextualSpacing/>
              <w:rPr>
                <w:rFonts w:eastAsia="TimesNewRoman"/>
                <w:szCs w:val="28"/>
              </w:rPr>
            </w:pPr>
            <w:r w:rsidRPr="00C97F0B">
              <w:rPr>
                <w:rFonts w:eastAsia="TimesNewRoman"/>
                <w:szCs w:val="28"/>
              </w:rPr>
              <w:t>кризис контроля</w:t>
            </w:r>
          </w:p>
        </w:tc>
      </w:tr>
      <w:tr w:rsidR="00216036" w:rsidRPr="00715032" w:rsidTr="002541F1">
        <w:tc>
          <w:tcPr>
            <w:tcW w:w="4785" w:type="dxa"/>
          </w:tcPr>
          <w:p w:rsidR="00216036" w:rsidRPr="00715032" w:rsidRDefault="00216036" w:rsidP="00033902">
            <w:pPr>
              <w:pStyle w:val="af"/>
              <w:numPr>
                <w:ilvl w:val="0"/>
                <w:numId w:val="77"/>
              </w:numPr>
              <w:autoSpaceDE w:val="0"/>
              <w:autoSpaceDN w:val="0"/>
              <w:adjustRightInd w:val="0"/>
              <w:spacing w:before="0" w:after="0"/>
              <w:contextualSpacing/>
              <w:rPr>
                <w:rFonts w:eastAsia="TimesNewRoman"/>
                <w:szCs w:val="28"/>
              </w:rPr>
            </w:pPr>
            <w:r w:rsidRPr="00715032">
              <w:rPr>
                <w:rFonts w:eastAsia="TimesNewRoman"/>
                <w:szCs w:val="28"/>
              </w:rPr>
              <w:t>рост через сотрудничество</w:t>
            </w:r>
          </w:p>
        </w:tc>
        <w:tc>
          <w:tcPr>
            <w:tcW w:w="4786" w:type="dxa"/>
          </w:tcPr>
          <w:p w:rsidR="00216036" w:rsidRPr="00715032" w:rsidRDefault="00216036" w:rsidP="00033902">
            <w:pPr>
              <w:pStyle w:val="af"/>
              <w:numPr>
                <w:ilvl w:val="0"/>
                <w:numId w:val="73"/>
              </w:numPr>
              <w:autoSpaceDE w:val="0"/>
              <w:autoSpaceDN w:val="0"/>
              <w:adjustRightInd w:val="0"/>
              <w:spacing w:before="0" w:after="0"/>
              <w:contextualSpacing/>
              <w:rPr>
                <w:rFonts w:eastAsia="TimesNewRoman"/>
                <w:szCs w:val="28"/>
              </w:rPr>
            </w:pPr>
            <w:r w:rsidRPr="00715032">
              <w:rPr>
                <w:rFonts w:eastAsia="TimesNewRoman"/>
                <w:szCs w:val="28"/>
              </w:rPr>
              <w:t>кризис психологической пресыщенности</w:t>
            </w:r>
          </w:p>
        </w:tc>
      </w:tr>
    </w:tbl>
    <w:p w:rsidR="00216036" w:rsidRPr="0071503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71503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715032">
        <w:rPr>
          <w:rFonts w:ascii="Times New Roman" w:hAnsi="Times New Roman"/>
          <w:b/>
          <w:bCs/>
          <w:iCs/>
          <w:sz w:val="24"/>
          <w:szCs w:val="28"/>
        </w:rPr>
        <w:t xml:space="preserve">16. Задание № 2.3.2 </w:t>
      </w:r>
      <w:r w:rsidRPr="00715032">
        <w:rPr>
          <w:rFonts w:ascii="Times New Roman" w:hAnsi="Times New Roman"/>
          <w:i/>
          <w:sz w:val="24"/>
          <w:szCs w:val="24"/>
        </w:rPr>
        <w:t>(отметьте правильный ответ)</w:t>
      </w:r>
    </w:p>
    <w:p w:rsidR="00216036" w:rsidRPr="00715032" w:rsidRDefault="00216036" w:rsidP="00216036">
      <w:pPr>
        <w:autoSpaceDE w:val="0"/>
        <w:autoSpaceDN w:val="0"/>
        <w:adjustRightInd w:val="0"/>
        <w:spacing w:after="0" w:line="240" w:lineRule="auto"/>
        <w:rPr>
          <w:rFonts w:ascii="Times New Roman" w:hAnsi="Times New Roman"/>
          <w:i/>
          <w:sz w:val="24"/>
          <w:szCs w:val="28"/>
        </w:rPr>
      </w:pPr>
      <w:r w:rsidRPr="00715032">
        <w:rPr>
          <w:rFonts w:ascii="Times New Roman" w:eastAsia="TimesNewRoman" w:hAnsi="Times New Roman"/>
          <w:i/>
          <w:sz w:val="24"/>
          <w:szCs w:val="28"/>
        </w:rPr>
        <w:t>Основные параметры</w:t>
      </w:r>
      <w:r w:rsidRPr="00715032">
        <w:rPr>
          <w:rFonts w:ascii="Times New Roman" w:hAnsi="Times New Roman"/>
          <w:i/>
          <w:sz w:val="24"/>
          <w:szCs w:val="28"/>
        </w:rPr>
        <w:t xml:space="preserve">, </w:t>
      </w:r>
      <w:r w:rsidRPr="00715032">
        <w:rPr>
          <w:rFonts w:ascii="Times New Roman" w:eastAsia="TimesNewRoman" w:hAnsi="Times New Roman"/>
          <w:i/>
          <w:sz w:val="24"/>
          <w:szCs w:val="28"/>
        </w:rPr>
        <w:t>учитываемые в модели Л</w:t>
      </w:r>
      <w:r w:rsidRPr="00715032">
        <w:rPr>
          <w:rFonts w:ascii="Times New Roman" w:hAnsi="Times New Roman"/>
          <w:i/>
          <w:sz w:val="24"/>
          <w:szCs w:val="28"/>
        </w:rPr>
        <w:t xml:space="preserve">. </w:t>
      </w:r>
      <w:r w:rsidRPr="00715032">
        <w:rPr>
          <w:rFonts w:ascii="Times New Roman" w:eastAsia="TimesNewRoman" w:hAnsi="Times New Roman"/>
          <w:i/>
          <w:sz w:val="24"/>
          <w:szCs w:val="28"/>
        </w:rPr>
        <w:t>Грейнера</w:t>
      </w:r>
      <w:r w:rsidRPr="00715032">
        <w:rPr>
          <w:rFonts w:ascii="Times New Roman" w:hAnsi="Times New Roman"/>
          <w:i/>
          <w:sz w:val="24"/>
          <w:szCs w:val="28"/>
        </w:rPr>
        <w:t>:</w:t>
      </w:r>
    </w:p>
    <w:p w:rsidR="00216036" w:rsidRPr="00715032" w:rsidRDefault="00216036" w:rsidP="00033902">
      <w:pPr>
        <w:pStyle w:val="af"/>
        <w:numPr>
          <w:ilvl w:val="0"/>
          <w:numId w:val="19"/>
        </w:numPr>
        <w:autoSpaceDE w:val="0"/>
        <w:autoSpaceDN w:val="0"/>
        <w:adjustRightInd w:val="0"/>
        <w:spacing w:before="0" w:after="0"/>
        <w:contextualSpacing/>
        <w:rPr>
          <w:szCs w:val="28"/>
        </w:rPr>
      </w:pPr>
      <w:r w:rsidRPr="00715032">
        <w:rPr>
          <w:rFonts w:eastAsia="TimesNewRoman"/>
          <w:szCs w:val="28"/>
        </w:rPr>
        <w:t>возраст организации</w:t>
      </w:r>
      <w:r w:rsidRPr="00715032">
        <w:rPr>
          <w:szCs w:val="28"/>
        </w:rPr>
        <w:t xml:space="preserve">; </w:t>
      </w:r>
      <w:r w:rsidRPr="00715032">
        <w:rPr>
          <w:rFonts w:eastAsia="TimesNewRoman"/>
          <w:szCs w:val="28"/>
        </w:rPr>
        <w:t>размер организации</w:t>
      </w:r>
      <w:r w:rsidRPr="00715032">
        <w:rPr>
          <w:szCs w:val="28"/>
        </w:rPr>
        <w:t xml:space="preserve">; </w:t>
      </w:r>
      <w:r w:rsidRPr="00715032">
        <w:rPr>
          <w:rFonts w:eastAsia="TimesNewRoman"/>
          <w:szCs w:val="28"/>
        </w:rPr>
        <w:t>этапы эволюции</w:t>
      </w:r>
      <w:r w:rsidRPr="00715032">
        <w:rPr>
          <w:szCs w:val="28"/>
        </w:rPr>
        <w:t xml:space="preserve">; </w:t>
      </w:r>
      <w:r w:rsidRPr="00715032">
        <w:rPr>
          <w:rFonts w:eastAsia="TimesNewRoman"/>
          <w:szCs w:val="28"/>
        </w:rPr>
        <w:t>этапы революции</w:t>
      </w:r>
      <w:r w:rsidRPr="00715032">
        <w:rPr>
          <w:szCs w:val="28"/>
        </w:rPr>
        <w:t xml:space="preserve">; </w:t>
      </w:r>
      <w:r w:rsidRPr="00715032">
        <w:rPr>
          <w:rFonts w:eastAsia="TimesNewRoman"/>
          <w:szCs w:val="28"/>
        </w:rPr>
        <w:t>темпы роста отрасли</w:t>
      </w:r>
      <w:r w:rsidRPr="00715032">
        <w:rPr>
          <w:szCs w:val="28"/>
        </w:rPr>
        <w:t>.</w:t>
      </w:r>
    </w:p>
    <w:p w:rsidR="00216036" w:rsidRPr="00715032" w:rsidRDefault="00216036" w:rsidP="00033902">
      <w:pPr>
        <w:pStyle w:val="af"/>
        <w:numPr>
          <w:ilvl w:val="0"/>
          <w:numId w:val="19"/>
        </w:numPr>
        <w:autoSpaceDE w:val="0"/>
        <w:autoSpaceDN w:val="0"/>
        <w:adjustRightInd w:val="0"/>
        <w:spacing w:before="0" w:after="0"/>
        <w:contextualSpacing/>
        <w:rPr>
          <w:szCs w:val="28"/>
        </w:rPr>
      </w:pPr>
      <w:r w:rsidRPr="00715032">
        <w:rPr>
          <w:rFonts w:eastAsia="TimesNewRoman"/>
          <w:szCs w:val="28"/>
        </w:rPr>
        <w:lastRenderedPageBreak/>
        <w:t>рост через креативность</w:t>
      </w:r>
      <w:r w:rsidRPr="00715032">
        <w:rPr>
          <w:szCs w:val="28"/>
        </w:rPr>
        <w:t xml:space="preserve">; </w:t>
      </w:r>
      <w:r w:rsidRPr="00715032">
        <w:rPr>
          <w:rFonts w:eastAsia="TimesNewRoman"/>
          <w:szCs w:val="28"/>
        </w:rPr>
        <w:t>рост через директивное руководство</w:t>
      </w:r>
      <w:r w:rsidRPr="00715032">
        <w:rPr>
          <w:szCs w:val="28"/>
        </w:rPr>
        <w:t xml:space="preserve">; </w:t>
      </w:r>
      <w:r w:rsidRPr="00715032">
        <w:rPr>
          <w:rFonts w:eastAsia="TimesNewRoman"/>
          <w:szCs w:val="28"/>
        </w:rPr>
        <w:t>рост через делегирование</w:t>
      </w:r>
      <w:r w:rsidRPr="00715032">
        <w:rPr>
          <w:szCs w:val="28"/>
        </w:rPr>
        <w:t xml:space="preserve">; </w:t>
      </w:r>
      <w:r w:rsidRPr="00715032">
        <w:rPr>
          <w:rFonts w:eastAsia="TimesNewRoman"/>
          <w:szCs w:val="28"/>
        </w:rPr>
        <w:t>рост через координацию</w:t>
      </w:r>
      <w:r w:rsidRPr="00715032">
        <w:rPr>
          <w:szCs w:val="28"/>
        </w:rPr>
        <w:t xml:space="preserve">; </w:t>
      </w:r>
      <w:r w:rsidRPr="00715032">
        <w:rPr>
          <w:rFonts w:eastAsia="TimesNewRoman"/>
          <w:szCs w:val="28"/>
        </w:rPr>
        <w:t>рост через сотрудничество</w:t>
      </w:r>
      <w:r w:rsidRPr="00715032">
        <w:rPr>
          <w:szCs w:val="28"/>
        </w:rPr>
        <w:t>.</w:t>
      </w:r>
    </w:p>
    <w:p w:rsidR="00216036" w:rsidRPr="0071503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71503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715032">
        <w:rPr>
          <w:rFonts w:ascii="Times New Roman" w:hAnsi="Times New Roman"/>
          <w:b/>
          <w:bCs/>
          <w:iCs/>
          <w:sz w:val="24"/>
          <w:szCs w:val="28"/>
        </w:rPr>
        <w:t xml:space="preserve">17. Задание № 2.3.3 </w:t>
      </w:r>
      <w:r w:rsidRPr="00715032">
        <w:rPr>
          <w:rFonts w:ascii="Times New Roman" w:hAnsi="Times New Roman"/>
          <w:i/>
          <w:sz w:val="24"/>
          <w:szCs w:val="24"/>
        </w:rPr>
        <w:t>(отметьте правильный ответ)</w:t>
      </w:r>
    </w:p>
    <w:p w:rsidR="00216036" w:rsidRPr="00715032" w:rsidRDefault="00216036" w:rsidP="00216036">
      <w:pPr>
        <w:autoSpaceDE w:val="0"/>
        <w:autoSpaceDN w:val="0"/>
        <w:adjustRightInd w:val="0"/>
        <w:spacing w:after="0" w:line="240" w:lineRule="auto"/>
        <w:rPr>
          <w:rFonts w:ascii="Times New Roman" w:hAnsi="Times New Roman"/>
          <w:i/>
          <w:sz w:val="24"/>
          <w:szCs w:val="28"/>
        </w:rPr>
      </w:pPr>
      <w:r w:rsidRPr="00715032">
        <w:rPr>
          <w:rFonts w:ascii="Times New Roman" w:eastAsia="TimesNewRoman" w:hAnsi="Times New Roman"/>
          <w:i/>
          <w:sz w:val="24"/>
          <w:szCs w:val="28"/>
        </w:rPr>
        <w:t>Стадии жизненного цикла по И</w:t>
      </w:r>
      <w:r w:rsidRPr="00715032">
        <w:rPr>
          <w:rFonts w:ascii="Times New Roman" w:hAnsi="Times New Roman"/>
          <w:i/>
          <w:sz w:val="24"/>
          <w:szCs w:val="28"/>
        </w:rPr>
        <w:t>.</w:t>
      </w:r>
      <w:r w:rsidRPr="00715032">
        <w:rPr>
          <w:rFonts w:ascii="Times New Roman" w:eastAsia="TimesNewRoman" w:hAnsi="Times New Roman"/>
          <w:i/>
          <w:sz w:val="24"/>
          <w:szCs w:val="28"/>
        </w:rPr>
        <w:t>Адизесу</w:t>
      </w:r>
      <w:r w:rsidRPr="00715032">
        <w:rPr>
          <w:rFonts w:ascii="Times New Roman" w:hAnsi="Times New Roman"/>
          <w:i/>
          <w:sz w:val="24"/>
          <w:szCs w:val="28"/>
        </w:rPr>
        <w:t>:</w:t>
      </w:r>
    </w:p>
    <w:p w:rsidR="00216036" w:rsidRPr="002A6FC7" w:rsidRDefault="00216036" w:rsidP="00033902">
      <w:pPr>
        <w:pStyle w:val="af"/>
        <w:numPr>
          <w:ilvl w:val="0"/>
          <w:numId w:val="20"/>
        </w:numPr>
        <w:autoSpaceDE w:val="0"/>
        <w:autoSpaceDN w:val="0"/>
        <w:adjustRightInd w:val="0"/>
        <w:spacing w:before="0" w:after="0"/>
        <w:contextualSpacing/>
        <w:rPr>
          <w:szCs w:val="28"/>
        </w:rPr>
      </w:pPr>
      <w:r w:rsidRPr="00715032">
        <w:rPr>
          <w:rFonts w:eastAsia="TimesNewRoman"/>
          <w:szCs w:val="28"/>
        </w:rPr>
        <w:t>зарождение</w:t>
      </w:r>
      <w:r w:rsidRPr="00715032">
        <w:rPr>
          <w:szCs w:val="28"/>
        </w:rPr>
        <w:t xml:space="preserve">; </w:t>
      </w:r>
      <w:r w:rsidRPr="00715032">
        <w:rPr>
          <w:rFonts w:eastAsia="TimesNewRoman"/>
          <w:szCs w:val="28"/>
        </w:rPr>
        <w:t>младенчеств</w:t>
      </w:r>
      <w:r w:rsidRPr="00715032">
        <w:rPr>
          <w:szCs w:val="28"/>
        </w:rPr>
        <w:t xml:space="preserve">; </w:t>
      </w:r>
      <w:r w:rsidRPr="00715032">
        <w:rPr>
          <w:rFonts w:eastAsia="TimesNewRoman"/>
          <w:szCs w:val="28"/>
        </w:rPr>
        <w:t>давай</w:t>
      </w:r>
      <w:r w:rsidRPr="00715032">
        <w:rPr>
          <w:szCs w:val="28"/>
        </w:rPr>
        <w:t>-</w:t>
      </w:r>
      <w:r w:rsidRPr="00715032">
        <w:rPr>
          <w:rFonts w:eastAsia="TimesNewRoman"/>
          <w:szCs w:val="28"/>
        </w:rPr>
        <w:t>давай</w:t>
      </w:r>
      <w:r w:rsidRPr="00715032">
        <w:rPr>
          <w:szCs w:val="28"/>
        </w:rPr>
        <w:t xml:space="preserve">; </w:t>
      </w:r>
      <w:r w:rsidRPr="00715032">
        <w:rPr>
          <w:rFonts w:eastAsia="TimesNewRoman"/>
          <w:szCs w:val="28"/>
        </w:rPr>
        <w:t>юность</w:t>
      </w:r>
      <w:r w:rsidRPr="00715032">
        <w:rPr>
          <w:szCs w:val="28"/>
        </w:rPr>
        <w:t xml:space="preserve">; </w:t>
      </w:r>
      <w:r w:rsidRPr="00715032">
        <w:rPr>
          <w:rFonts w:eastAsia="TimesNewRoman"/>
          <w:szCs w:val="28"/>
        </w:rPr>
        <w:t>расцвет</w:t>
      </w:r>
      <w:r w:rsidRPr="002A6FC7">
        <w:rPr>
          <w:szCs w:val="28"/>
        </w:rPr>
        <w:t xml:space="preserve">; </w:t>
      </w:r>
      <w:r w:rsidRPr="002A6FC7">
        <w:rPr>
          <w:rFonts w:eastAsia="TimesNewRoman"/>
          <w:szCs w:val="28"/>
        </w:rPr>
        <w:t>стабилизация</w:t>
      </w:r>
      <w:r w:rsidRPr="002A6FC7">
        <w:rPr>
          <w:szCs w:val="28"/>
        </w:rPr>
        <w:t xml:space="preserve">; </w:t>
      </w:r>
      <w:r w:rsidRPr="002A6FC7">
        <w:rPr>
          <w:rFonts w:eastAsia="TimesNewRoman"/>
          <w:szCs w:val="28"/>
        </w:rPr>
        <w:t>аристократизм</w:t>
      </w:r>
      <w:r w:rsidRPr="002A6FC7">
        <w:rPr>
          <w:szCs w:val="28"/>
        </w:rPr>
        <w:t xml:space="preserve">; </w:t>
      </w:r>
      <w:r w:rsidRPr="002A6FC7">
        <w:rPr>
          <w:rFonts w:eastAsia="TimesNewRoman"/>
          <w:szCs w:val="28"/>
        </w:rPr>
        <w:t>ранняя бюрократизация</w:t>
      </w:r>
      <w:r w:rsidRPr="002A6FC7">
        <w:rPr>
          <w:szCs w:val="28"/>
        </w:rPr>
        <w:t xml:space="preserve">; </w:t>
      </w:r>
      <w:r w:rsidRPr="002A6FC7">
        <w:rPr>
          <w:rFonts w:eastAsia="TimesNewRoman"/>
          <w:szCs w:val="28"/>
        </w:rPr>
        <w:t>бюрократизация</w:t>
      </w:r>
      <w:r w:rsidRPr="002A6FC7">
        <w:rPr>
          <w:szCs w:val="28"/>
        </w:rPr>
        <w:t xml:space="preserve">; </w:t>
      </w:r>
      <w:r w:rsidRPr="002A6FC7">
        <w:rPr>
          <w:rFonts w:eastAsia="TimesNewRoman"/>
          <w:szCs w:val="28"/>
        </w:rPr>
        <w:t>умирание</w:t>
      </w:r>
      <w:r w:rsidRPr="002A6FC7">
        <w:rPr>
          <w:szCs w:val="28"/>
        </w:rPr>
        <w:t>.</w:t>
      </w:r>
    </w:p>
    <w:p w:rsidR="00216036" w:rsidRPr="002A6FC7" w:rsidRDefault="00216036" w:rsidP="00033902">
      <w:pPr>
        <w:pStyle w:val="af"/>
        <w:numPr>
          <w:ilvl w:val="0"/>
          <w:numId w:val="20"/>
        </w:numPr>
        <w:autoSpaceDE w:val="0"/>
        <w:autoSpaceDN w:val="0"/>
        <w:adjustRightInd w:val="0"/>
        <w:spacing w:before="0" w:after="0"/>
        <w:contextualSpacing/>
        <w:rPr>
          <w:szCs w:val="28"/>
        </w:rPr>
      </w:pPr>
      <w:r w:rsidRPr="002A6FC7">
        <w:rPr>
          <w:rFonts w:eastAsia="TimesNewRoman"/>
          <w:szCs w:val="28"/>
        </w:rPr>
        <w:t>рост через креативность</w:t>
      </w:r>
      <w:r w:rsidRPr="002A6FC7">
        <w:rPr>
          <w:szCs w:val="28"/>
        </w:rPr>
        <w:t xml:space="preserve">; </w:t>
      </w:r>
      <w:r w:rsidRPr="002A6FC7">
        <w:rPr>
          <w:rFonts w:eastAsia="TimesNewRoman"/>
          <w:szCs w:val="28"/>
        </w:rPr>
        <w:t>рост через директивное руководство</w:t>
      </w:r>
      <w:r w:rsidRPr="002A6FC7">
        <w:rPr>
          <w:szCs w:val="28"/>
        </w:rPr>
        <w:t xml:space="preserve">; </w:t>
      </w:r>
      <w:r w:rsidRPr="002A6FC7">
        <w:rPr>
          <w:rFonts w:eastAsia="TimesNewRoman"/>
          <w:szCs w:val="28"/>
        </w:rPr>
        <w:t>рост через делегирование</w:t>
      </w:r>
      <w:r w:rsidRPr="002A6FC7">
        <w:rPr>
          <w:szCs w:val="28"/>
        </w:rPr>
        <w:t xml:space="preserve">; </w:t>
      </w:r>
      <w:r w:rsidRPr="002A6FC7">
        <w:rPr>
          <w:rFonts w:eastAsia="TimesNewRoman"/>
          <w:szCs w:val="28"/>
        </w:rPr>
        <w:t>рост через координацию</w:t>
      </w:r>
      <w:r w:rsidRPr="002A6FC7">
        <w:rPr>
          <w:szCs w:val="28"/>
        </w:rPr>
        <w:t xml:space="preserve">; </w:t>
      </w:r>
      <w:r w:rsidRPr="002A6FC7">
        <w:rPr>
          <w:rFonts w:eastAsia="TimesNewRoman"/>
          <w:szCs w:val="28"/>
        </w:rPr>
        <w:t>рост через сотрудничество</w:t>
      </w:r>
      <w:r w:rsidRPr="002A6FC7">
        <w:rPr>
          <w:szCs w:val="28"/>
        </w:rPr>
        <w:t>.</w:t>
      </w:r>
    </w:p>
    <w:p w:rsidR="00216036" w:rsidRPr="002A6FC7" w:rsidRDefault="00216036" w:rsidP="00033902">
      <w:pPr>
        <w:pStyle w:val="af"/>
        <w:numPr>
          <w:ilvl w:val="0"/>
          <w:numId w:val="20"/>
        </w:numPr>
        <w:autoSpaceDE w:val="0"/>
        <w:autoSpaceDN w:val="0"/>
        <w:adjustRightInd w:val="0"/>
        <w:spacing w:before="0" w:after="0"/>
        <w:contextualSpacing/>
        <w:rPr>
          <w:szCs w:val="28"/>
        </w:rPr>
      </w:pPr>
      <w:r w:rsidRPr="002A6FC7">
        <w:rPr>
          <w:rFonts w:eastAsia="TimesNewRoman"/>
          <w:szCs w:val="28"/>
        </w:rPr>
        <w:t xml:space="preserve">этап </w:t>
      </w:r>
      <w:r w:rsidRPr="002A6FC7">
        <w:rPr>
          <w:szCs w:val="28"/>
        </w:rPr>
        <w:t>«</w:t>
      </w:r>
      <w:r w:rsidRPr="002A6FC7">
        <w:rPr>
          <w:rFonts w:eastAsia="TimesNewRoman"/>
          <w:szCs w:val="28"/>
        </w:rPr>
        <w:t>Тусовка</w:t>
      </w:r>
      <w:r w:rsidRPr="002A6FC7">
        <w:rPr>
          <w:szCs w:val="28"/>
        </w:rPr>
        <w:t xml:space="preserve">»; </w:t>
      </w:r>
      <w:r w:rsidRPr="002A6FC7">
        <w:rPr>
          <w:rFonts w:eastAsia="TimesNewRoman"/>
          <w:szCs w:val="28"/>
        </w:rPr>
        <w:t xml:space="preserve">этап </w:t>
      </w:r>
      <w:r w:rsidRPr="002A6FC7">
        <w:rPr>
          <w:szCs w:val="28"/>
        </w:rPr>
        <w:t>«</w:t>
      </w:r>
      <w:r w:rsidRPr="002A6FC7">
        <w:rPr>
          <w:rFonts w:eastAsia="TimesNewRoman"/>
          <w:szCs w:val="28"/>
        </w:rPr>
        <w:t>Механизация</w:t>
      </w:r>
      <w:r w:rsidRPr="002A6FC7">
        <w:rPr>
          <w:szCs w:val="28"/>
        </w:rPr>
        <w:t xml:space="preserve">»; </w:t>
      </w:r>
      <w:r w:rsidRPr="002A6FC7">
        <w:rPr>
          <w:rFonts w:eastAsia="TimesNewRoman"/>
          <w:szCs w:val="28"/>
        </w:rPr>
        <w:t xml:space="preserve">этап </w:t>
      </w:r>
      <w:r w:rsidRPr="002A6FC7">
        <w:rPr>
          <w:szCs w:val="28"/>
        </w:rPr>
        <w:t>«</w:t>
      </w:r>
      <w:r w:rsidRPr="002A6FC7">
        <w:rPr>
          <w:rFonts w:eastAsia="TimesNewRoman"/>
          <w:szCs w:val="28"/>
        </w:rPr>
        <w:t>Внутреннее предпринимательство</w:t>
      </w:r>
      <w:r w:rsidRPr="002A6FC7">
        <w:rPr>
          <w:szCs w:val="28"/>
        </w:rPr>
        <w:t xml:space="preserve">»; </w:t>
      </w:r>
      <w:r w:rsidRPr="002A6FC7">
        <w:rPr>
          <w:rFonts w:eastAsia="TimesNewRoman"/>
          <w:szCs w:val="28"/>
        </w:rPr>
        <w:t xml:space="preserve">этап </w:t>
      </w:r>
      <w:r w:rsidRPr="002A6FC7">
        <w:rPr>
          <w:szCs w:val="28"/>
        </w:rPr>
        <w:t>«</w:t>
      </w:r>
      <w:r w:rsidRPr="002A6FC7">
        <w:rPr>
          <w:rFonts w:eastAsia="TimesNewRoman"/>
          <w:szCs w:val="28"/>
        </w:rPr>
        <w:t>Управление качеством</w:t>
      </w:r>
      <w:r w:rsidRPr="002A6FC7">
        <w:rPr>
          <w:szCs w:val="28"/>
        </w:rPr>
        <w:t>».</w:t>
      </w:r>
    </w:p>
    <w:p w:rsidR="00216036"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2A6FC7"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2A6FC7">
        <w:rPr>
          <w:rFonts w:ascii="Times New Roman" w:hAnsi="Times New Roman"/>
          <w:b/>
          <w:bCs/>
          <w:iCs/>
          <w:sz w:val="24"/>
          <w:szCs w:val="28"/>
        </w:rPr>
        <w:t>1</w:t>
      </w:r>
      <w:r>
        <w:rPr>
          <w:rFonts w:ascii="Times New Roman" w:hAnsi="Times New Roman"/>
          <w:b/>
          <w:bCs/>
          <w:iCs/>
          <w:sz w:val="24"/>
          <w:szCs w:val="28"/>
        </w:rPr>
        <w:t>8</w:t>
      </w:r>
      <w:r w:rsidRPr="002A6FC7">
        <w:rPr>
          <w:rFonts w:ascii="Times New Roman" w:hAnsi="Times New Roman"/>
          <w:b/>
          <w:bCs/>
          <w:iCs/>
          <w:sz w:val="24"/>
          <w:szCs w:val="28"/>
        </w:rPr>
        <w:t>. Задание № 2.3.</w:t>
      </w:r>
      <w:r>
        <w:rPr>
          <w:rFonts w:ascii="Times New Roman" w:hAnsi="Times New Roman"/>
          <w:b/>
          <w:bCs/>
          <w:iCs/>
          <w:sz w:val="24"/>
          <w:szCs w:val="28"/>
        </w:rPr>
        <w:t>4</w:t>
      </w:r>
      <w:r w:rsidRPr="002A6FC7">
        <w:rPr>
          <w:rFonts w:ascii="Times New Roman" w:hAnsi="Times New Roman"/>
          <w:i/>
          <w:sz w:val="24"/>
          <w:szCs w:val="24"/>
        </w:rPr>
        <w:t>(отметьте правильный ответ)</w:t>
      </w:r>
    </w:p>
    <w:p w:rsidR="00216036" w:rsidRPr="002A6FC7" w:rsidRDefault="00216036" w:rsidP="00216036">
      <w:pPr>
        <w:autoSpaceDE w:val="0"/>
        <w:autoSpaceDN w:val="0"/>
        <w:adjustRightInd w:val="0"/>
        <w:spacing w:after="0" w:line="240" w:lineRule="auto"/>
        <w:rPr>
          <w:rFonts w:ascii="Times New Roman" w:hAnsi="Times New Roman"/>
          <w:sz w:val="24"/>
          <w:szCs w:val="28"/>
        </w:rPr>
      </w:pPr>
      <w:r w:rsidRPr="002A6FC7">
        <w:rPr>
          <w:rFonts w:ascii="Times New Roman" w:eastAsia="TimesNewRoman" w:hAnsi="Times New Roman"/>
          <w:i/>
          <w:sz w:val="24"/>
          <w:szCs w:val="28"/>
        </w:rPr>
        <w:t>Сотрудник</w:t>
      </w:r>
      <w:r w:rsidRPr="002A6FC7">
        <w:rPr>
          <w:rFonts w:ascii="Times New Roman" w:hAnsi="Times New Roman"/>
          <w:i/>
          <w:sz w:val="24"/>
          <w:szCs w:val="28"/>
        </w:rPr>
        <w:t xml:space="preserve">, </w:t>
      </w:r>
      <w:r w:rsidRPr="002A6FC7">
        <w:rPr>
          <w:rFonts w:ascii="Times New Roman" w:eastAsia="TimesNewRoman" w:hAnsi="Times New Roman"/>
          <w:i/>
          <w:sz w:val="24"/>
          <w:szCs w:val="28"/>
        </w:rPr>
        <w:t xml:space="preserve">который в категоричной форме отвергает нововведение </w:t>
      </w:r>
      <w:r w:rsidRPr="002A6FC7">
        <w:rPr>
          <w:rFonts w:ascii="Times New Roman" w:hAnsi="Times New Roman"/>
          <w:i/>
          <w:sz w:val="24"/>
          <w:szCs w:val="28"/>
        </w:rPr>
        <w:t xml:space="preserve">- </w:t>
      </w:r>
      <w:r w:rsidRPr="002A6FC7">
        <w:rPr>
          <w:rFonts w:ascii="Times New Roman" w:eastAsia="TimesNewRoman" w:hAnsi="Times New Roman"/>
          <w:i/>
          <w:sz w:val="24"/>
          <w:szCs w:val="28"/>
        </w:rPr>
        <w:t>это</w:t>
      </w:r>
      <w:r w:rsidRPr="002A6FC7">
        <w:rPr>
          <w:rFonts w:ascii="Times New Roman" w:hAnsi="Times New Roman"/>
          <w:sz w:val="24"/>
          <w:szCs w:val="28"/>
        </w:rPr>
        <w:t>:</w:t>
      </w:r>
    </w:p>
    <w:p w:rsidR="00216036" w:rsidRPr="002A6FC7" w:rsidRDefault="00216036" w:rsidP="00033902">
      <w:pPr>
        <w:pStyle w:val="af"/>
        <w:numPr>
          <w:ilvl w:val="0"/>
          <w:numId w:val="21"/>
        </w:numPr>
        <w:autoSpaceDE w:val="0"/>
        <w:autoSpaceDN w:val="0"/>
        <w:adjustRightInd w:val="0"/>
        <w:spacing w:before="0" w:after="0"/>
        <w:contextualSpacing/>
        <w:rPr>
          <w:szCs w:val="28"/>
        </w:rPr>
      </w:pPr>
      <w:r w:rsidRPr="002A6FC7">
        <w:rPr>
          <w:szCs w:val="28"/>
        </w:rPr>
        <w:t>«</w:t>
      </w:r>
      <w:r w:rsidRPr="002A6FC7">
        <w:rPr>
          <w:rFonts w:eastAsia="TimesNewRoman"/>
          <w:szCs w:val="28"/>
        </w:rPr>
        <w:t>болото</w:t>
      </w:r>
      <w:r w:rsidRPr="002A6FC7">
        <w:rPr>
          <w:szCs w:val="28"/>
        </w:rPr>
        <w:t>»;</w:t>
      </w:r>
    </w:p>
    <w:p w:rsidR="00216036" w:rsidRPr="00B05AF2" w:rsidRDefault="00216036" w:rsidP="00033902">
      <w:pPr>
        <w:pStyle w:val="af"/>
        <w:numPr>
          <w:ilvl w:val="0"/>
          <w:numId w:val="21"/>
        </w:numPr>
        <w:autoSpaceDE w:val="0"/>
        <w:autoSpaceDN w:val="0"/>
        <w:adjustRightInd w:val="0"/>
        <w:spacing w:before="0" w:after="0"/>
        <w:contextualSpacing/>
        <w:rPr>
          <w:szCs w:val="28"/>
        </w:rPr>
      </w:pPr>
      <w:r w:rsidRPr="00B05AF2">
        <w:rPr>
          <w:szCs w:val="28"/>
        </w:rPr>
        <w:t>«</w:t>
      </w:r>
      <w:r w:rsidRPr="00B05AF2">
        <w:rPr>
          <w:rFonts w:eastAsia="TimesNewRoman"/>
          <w:szCs w:val="28"/>
        </w:rPr>
        <w:t>оппонент</w:t>
      </w:r>
      <w:r w:rsidRPr="00B05AF2">
        <w:rPr>
          <w:szCs w:val="28"/>
        </w:rPr>
        <w:t>»;</w:t>
      </w:r>
    </w:p>
    <w:p w:rsidR="00216036" w:rsidRPr="00B05AF2" w:rsidRDefault="00216036" w:rsidP="00033902">
      <w:pPr>
        <w:pStyle w:val="af"/>
        <w:numPr>
          <w:ilvl w:val="0"/>
          <w:numId w:val="21"/>
        </w:numPr>
        <w:autoSpaceDE w:val="0"/>
        <w:autoSpaceDN w:val="0"/>
        <w:adjustRightInd w:val="0"/>
        <w:spacing w:before="0" w:after="0"/>
        <w:contextualSpacing/>
        <w:rPr>
          <w:szCs w:val="28"/>
        </w:rPr>
      </w:pPr>
      <w:r w:rsidRPr="00B05AF2">
        <w:rPr>
          <w:szCs w:val="28"/>
        </w:rPr>
        <w:t>«</w:t>
      </w:r>
      <w:r w:rsidRPr="00B05AF2">
        <w:rPr>
          <w:rFonts w:eastAsia="TimesNewRoman"/>
          <w:szCs w:val="28"/>
        </w:rPr>
        <w:t>союзник</w:t>
      </w:r>
      <w:r w:rsidRPr="00B05AF2">
        <w:rPr>
          <w:szCs w:val="28"/>
        </w:rPr>
        <w:t>»;</w:t>
      </w:r>
    </w:p>
    <w:p w:rsidR="00216036" w:rsidRPr="00B05AF2" w:rsidRDefault="00216036" w:rsidP="00033902">
      <w:pPr>
        <w:pStyle w:val="af"/>
        <w:numPr>
          <w:ilvl w:val="0"/>
          <w:numId w:val="21"/>
        </w:numPr>
        <w:autoSpaceDE w:val="0"/>
        <w:autoSpaceDN w:val="0"/>
        <w:adjustRightInd w:val="0"/>
        <w:spacing w:before="0" w:after="0"/>
        <w:contextualSpacing/>
        <w:rPr>
          <w:szCs w:val="28"/>
        </w:rPr>
      </w:pPr>
      <w:r w:rsidRPr="00B05AF2">
        <w:rPr>
          <w:szCs w:val="28"/>
        </w:rPr>
        <w:t>«</w:t>
      </w:r>
      <w:r w:rsidRPr="00B05AF2">
        <w:rPr>
          <w:rFonts w:eastAsia="TimesNewRoman"/>
          <w:szCs w:val="28"/>
        </w:rPr>
        <w:t>шпион</w:t>
      </w:r>
      <w:r w:rsidRPr="00B05AF2">
        <w:rPr>
          <w:szCs w:val="28"/>
        </w:rPr>
        <w:t>»;</w:t>
      </w:r>
    </w:p>
    <w:p w:rsidR="00216036" w:rsidRPr="00B05AF2" w:rsidRDefault="00216036" w:rsidP="00033902">
      <w:pPr>
        <w:pStyle w:val="af"/>
        <w:numPr>
          <w:ilvl w:val="0"/>
          <w:numId w:val="21"/>
        </w:numPr>
        <w:autoSpaceDE w:val="0"/>
        <w:autoSpaceDN w:val="0"/>
        <w:adjustRightInd w:val="0"/>
        <w:spacing w:before="0" w:after="0"/>
        <w:contextualSpacing/>
        <w:rPr>
          <w:szCs w:val="28"/>
        </w:rPr>
      </w:pPr>
      <w:r w:rsidRPr="00B05AF2">
        <w:rPr>
          <w:szCs w:val="28"/>
        </w:rPr>
        <w:t>«</w:t>
      </w:r>
      <w:r w:rsidRPr="00B05AF2">
        <w:rPr>
          <w:rFonts w:eastAsia="TimesNewRoman"/>
          <w:szCs w:val="28"/>
        </w:rPr>
        <w:t>резервист</w:t>
      </w:r>
      <w:r w:rsidRPr="00B05AF2">
        <w:rPr>
          <w:szCs w:val="28"/>
        </w:rPr>
        <w:t>».</w:t>
      </w:r>
    </w:p>
    <w:p w:rsidR="00216036" w:rsidRPr="00216036" w:rsidRDefault="00216036" w:rsidP="00216036">
      <w:pPr>
        <w:pStyle w:val="af"/>
        <w:autoSpaceDE w:val="0"/>
        <w:autoSpaceDN w:val="0"/>
        <w:adjustRightInd w:val="0"/>
        <w:spacing w:before="0" w:after="0"/>
        <w:ind w:left="720"/>
        <w:contextualSpacing/>
        <w:jc w:val="both"/>
        <w:rPr>
          <w:b/>
          <w:bCs/>
          <w:i/>
          <w:szCs w:val="36"/>
        </w:rPr>
      </w:pPr>
    </w:p>
    <w:p w:rsidR="00216036" w:rsidRPr="00B05AF2" w:rsidRDefault="00216036" w:rsidP="00216036">
      <w:pPr>
        <w:pStyle w:val="af"/>
        <w:autoSpaceDE w:val="0"/>
        <w:autoSpaceDN w:val="0"/>
        <w:adjustRightInd w:val="0"/>
        <w:spacing w:before="0" w:after="0"/>
        <w:ind w:left="720"/>
        <w:contextualSpacing/>
        <w:jc w:val="both"/>
        <w:rPr>
          <w:b/>
          <w:bCs/>
          <w:i/>
          <w:szCs w:val="36"/>
        </w:rPr>
      </w:pPr>
      <w:r w:rsidRPr="00B05AF2">
        <w:rPr>
          <w:b/>
          <w:bCs/>
          <w:i/>
          <w:szCs w:val="36"/>
        </w:rPr>
        <w:t>Процесс управления. Функции и цикл менеджмента</w:t>
      </w:r>
    </w:p>
    <w:p w:rsidR="00216036" w:rsidRPr="00B05AF2" w:rsidRDefault="00216036" w:rsidP="00216036">
      <w:pPr>
        <w:autoSpaceDE w:val="0"/>
        <w:autoSpaceDN w:val="0"/>
        <w:adjustRightInd w:val="0"/>
        <w:spacing w:after="0" w:line="240" w:lineRule="auto"/>
        <w:jc w:val="both"/>
        <w:rPr>
          <w:rFonts w:ascii="Times New Roman" w:hAnsi="Times New Roman"/>
          <w:b/>
          <w:bCs/>
          <w:i/>
          <w:iCs/>
          <w:sz w:val="24"/>
          <w:szCs w:val="28"/>
        </w:rPr>
      </w:pPr>
      <w:r w:rsidRPr="00B05AF2">
        <w:rPr>
          <w:rFonts w:ascii="Times New Roman" w:hAnsi="Times New Roman"/>
          <w:b/>
          <w:bCs/>
          <w:i/>
          <w:iCs/>
          <w:sz w:val="24"/>
          <w:szCs w:val="28"/>
        </w:rPr>
        <w:t xml:space="preserve">                    3.1 Основные функции управления</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19. Задание № 3.1.1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hAnsi="Times New Roman"/>
          <w:i/>
          <w:sz w:val="24"/>
          <w:szCs w:val="24"/>
        </w:rPr>
      </w:pPr>
      <w:r w:rsidRPr="00B05AF2">
        <w:rPr>
          <w:rFonts w:ascii="Times New Roman" w:eastAsia="TimesNewRoman" w:hAnsi="Times New Roman"/>
          <w:i/>
          <w:sz w:val="24"/>
          <w:szCs w:val="24"/>
        </w:rPr>
        <w:t>Основные функции управления это</w:t>
      </w:r>
      <w:r w:rsidRPr="00B05AF2">
        <w:rPr>
          <w:rFonts w:ascii="Times New Roman" w:hAnsi="Times New Roman"/>
          <w:i/>
          <w:sz w:val="24"/>
          <w:szCs w:val="24"/>
        </w:rPr>
        <w:t>:</w:t>
      </w:r>
    </w:p>
    <w:p w:rsidR="00216036" w:rsidRPr="00B05AF2" w:rsidRDefault="00216036" w:rsidP="00033902">
      <w:pPr>
        <w:pStyle w:val="af"/>
        <w:numPr>
          <w:ilvl w:val="0"/>
          <w:numId w:val="22"/>
        </w:numPr>
        <w:autoSpaceDE w:val="0"/>
        <w:autoSpaceDN w:val="0"/>
        <w:adjustRightInd w:val="0"/>
        <w:spacing w:before="0" w:after="0"/>
        <w:contextualSpacing/>
        <w:jc w:val="both"/>
      </w:pPr>
      <w:r w:rsidRPr="00B05AF2">
        <w:rPr>
          <w:rFonts w:eastAsia="TimesNewRoman"/>
        </w:rPr>
        <w:t>те</w:t>
      </w:r>
      <w:r w:rsidRPr="00B05AF2">
        <w:t xml:space="preserve">, </w:t>
      </w:r>
      <w:r w:rsidRPr="00B05AF2">
        <w:rPr>
          <w:rFonts w:eastAsia="TimesNewRoman"/>
        </w:rPr>
        <w:t>которые должны исполняться сотрудниками любой организации</w:t>
      </w:r>
      <w:r w:rsidRPr="00B05AF2">
        <w:t>;</w:t>
      </w:r>
    </w:p>
    <w:p w:rsidR="00216036" w:rsidRPr="00B05AF2" w:rsidRDefault="00216036" w:rsidP="00033902">
      <w:pPr>
        <w:pStyle w:val="af"/>
        <w:numPr>
          <w:ilvl w:val="0"/>
          <w:numId w:val="22"/>
        </w:numPr>
        <w:autoSpaceDE w:val="0"/>
        <w:autoSpaceDN w:val="0"/>
        <w:adjustRightInd w:val="0"/>
        <w:spacing w:before="0" w:after="0"/>
        <w:contextualSpacing/>
        <w:jc w:val="both"/>
      </w:pPr>
      <w:r w:rsidRPr="00B05AF2">
        <w:rPr>
          <w:rFonts w:eastAsia="TimesNewRoman"/>
        </w:rPr>
        <w:t>функции</w:t>
      </w:r>
      <w:r w:rsidRPr="00B05AF2">
        <w:t xml:space="preserve">, </w:t>
      </w:r>
      <w:r w:rsidRPr="00B05AF2">
        <w:rPr>
          <w:rFonts w:eastAsia="TimesNewRoman"/>
        </w:rPr>
        <w:t>которые должны исполняться высшим руководством организации</w:t>
      </w:r>
      <w:r w:rsidRPr="00B05AF2">
        <w:t>;</w:t>
      </w:r>
    </w:p>
    <w:p w:rsidR="00216036" w:rsidRPr="00B05AF2" w:rsidRDefault="00216036" w:rsidP="00033902">
      <w:pPr>
        <w:pStyle w:val="af"/>
        <w:numPr>
          <w:ilvl w:val="0"/>
          <w:numId w:val="22"/>
        </w:numPr>
        <w:autoSpaceDE w:val="0"/>
        <w:autoSpaceDN w:val="0"/>
        <w:adjustRightInd w:val="0"/>
        <w:spacing w:before="0" w:after="0"/>
        <w:contextualSpacing/>
        <w:jc w:val="both"/>
      </w:pPr>
      <w:r w:rsidRPr="00B05AF2">
        <w:rPr>
          <w:rFonts w:eastAsia="TimesNewRoman"/>
        </w:rPr>
        <w:t>функции</w:t>
      </w:r>
      <w:r w:rsidRPr="00B05AF2">
        <w:t xml:space="preserve">, </w:t>
      </w:r>
      <w:r w:rsidRPr="00B05AF2">
        <w:rPr>
          <w:rFonts w:eastAsia="TimesNewRoman"/>
        </w:rPr>
        <w:t>которые должны исполняться любым руководителем независимо от исполнения им специальной функции исполнения</w:t>
      </w:r>
      <w:r w:rsidRPr="00B05AF2">
        <w:t>;</w:t>
      </w:r>
    </w:p>
    <w:p w:rsidR="00216036" w:rsidRPr="00B05AF2" w:rsidRDefault="00216036" w:rsidP="00033902">
      <w:pPr>
        <w:pStyle w:val="af"/>
        <w:numPr>
          <w:ilvl w:val="0"/>
          <w:numId w:val="22"/>
        </w:numPr>
        <w:autoSpaceDE w:val="0"/>
        <w:autoSpaceDN w:val="0"/>
        <w:adjustRightInd w:val="0"/>
        <w:spacing w:before="0" w:after="0"/>
        <w:contextualSpacing/>
        <w:jc w:val="both"/>
      </w:pPr>
      <w:r w:rsidRPr="00B05AF2">
        <w:rPr>
          <w:rFonts w:eastAsia="TimesNewRoman"/>
        </w:rPr>
        <w:t>функции</w:t>
      </w:r>
      <w:r w:rsidRPr="00B05AF2">
        <w:t xml:space="preserve">, </w:t>
      </w:r>
      <w:r w:rsidRPr="00B05AF2">
        <w:rPr>
          <w:rFonts w:eastAsia="TimesNewRoman"/>
        </w:rPr>
        <w:t>которые должны исполняться любым руководителем независимо от его статуса в организации и исполнения специальной функции управления</w:t>
      </w:r>
      <w:r w:rsidRPr="00B05AF2">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20. Задание № 3.1.2 </w:t>
      </w:r>
      <w:r w:rsidRPr="00B05AF2">
        <w:rPr>
          <w:rFonts w:ascii="Times New Roman" w:hAnsi="Times New Roman"/>
          <w:i/>
          <w:sz w:val="24"/>
          <w:szCs w:val="24"/>
        </w:rPr>
        <w:t>(порядок следования)</w:t>
      </w:r>
    </w:p>
    <w:p w:rsidR="00216036" w:rsidRPr="00B05AF2" w:rsidRDefault="00216036" w:rsidP="00216036">
      <w:pPr>
        <w:autoSpaceDE w:val="0"/>
        <w:autoSpaceDN w:val="0"/>
        <w:adjustRightInd w:val="0"/>
        <w:spacing w:after="0" w:line="240" w:lineRule="auto"/>
        <w:jc w:val="both"/>
        <w:rPr>
          <w:rFonts w:ascii="Times New Roman" w:hAnsi="Times New Roman"/>
          <w:bCs/>
          <w:i/>
          <w:iCs/>
          <w:sz w:val="24"/>
          <w:szCs w:val="28"/>
        </w:rPr>
      </w:pPr>
      <w:r w:rsidRPr="00B05AF2">
        <w:rPr>
          <w:rFonts w:ascii="Times New Roman" w:hAnsi="Times New Roman"/>
          <w:bCs/>
          <w:i/>
          <w:iCs/>
          <w:sz w:val="24"/>
          <w:szCs w:val="28"/>
        </w:rPr>
        <w:t>Расставьте порядок следования функций в цикле менеджмента</w:t>
      </w:r>
    </w:p>
    <w:p w:rsidR="00216036" w:rsidRPr="00B05AF2" w:rsidRDefault="00216036" w:rsidP="00216036">
      <w:pPr>
        <w:autoSpaceDE w:val="0"/>
        <w:autoSpaceDN w:val="0"/>
        <w:adjustRightInd w:val="0"/>
        <w:spacing w:after="0" w:line="240" w:lineRule="auto"/>
        <w:jc w:val="both"/>
        <w:rPr>
          <w:rFonts w:ascii="Times New Roman" w:hAnsi="Times New Roman"/>
          <w:bCs/>
          <w:iCs/>
          <w:sz w:val="24"/>
          <w:szCs w:val="28"/>
        </w:rPr>
      </w:pPr>
      <w:r w:rsidRPr="00B05AF2">
        <w:rPr>
          <w:rFonts w:ascii="Times New Roman" w:hAnsi="Times New Roman"/>
          <w:bCs/>
          <w:iCs/>
          <w:sz w:val="24"/>
          <w:szCs w:val="28"/>
        </w:rPr>
        <w:t>организации – мотивация –контроль – планирование</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21. Задание № 3.1.3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hAnsi="Times New Roman"/>
          <w:i/>
          <w:sz w:val="24"/>
          <w:szCs w:val="28"/>
        </w:rPr>
      </w:pPr>
      <w:r w:rsidRPr="00B05AF2">
        <w:rPr>
          <w:rFonts w:ascii="Times New Roman" w:eastAsia="TimesNewRoman" w:hAnsi="Times New Roman"/>
          <w:i/>
          <w:sz w:val="24"/>
          <w:szCs w:val="28"/>
        </w:rPr>
        <w:t>Выберите правильное утверждение</w:t>
      </w:r>
      <w:r w:rsidRPr="00B05AF2">
        <w:rPr>
          <w:rFonts w:ascii="Times New Roman" w:hAnsi="Times New Roman"/>
          <w:i/>
          <w:sz w:val="24"/>
          <w:szCs w:val="28"/>
        </w:rPr>
        <w:t>:</w:t>
      </w:r>
    </w:p>
    <w:p w:rsidR="00216036" w:rsidRPr="00B05AF2" w:rsidRDefault="00216036" w:rsidP="00033902">
      <w:pPr>
        <w:pStyle w:val="af"/>
        <w:numPr>
          <w:ilvl w:val="0"/>
          <w:numId w:val="23"/>
        </w:numPr>
        <w:autoSpaceDE w:val="0"/>
        <w:autoSpaceDN w:val="0"/>
        <w:adjustRightInd w:val="0"/>
        <w:spacing w:before="0" w:after="0"/>
        <w:contextualSpacing/>
        <w:jc w:val="both"/>
        <w:rPr>
          <w:szCs w:val="28"/>
        </w:rPr>
      </w:pPr>
      <w:r w:rsidRPr="00B05AF2">
        <w:rPr>
          <w:rFonts w:eastAsia="TimesNewRoman"/>
          <w:szCs w:val="28"/>
        </w:rPr>
        <w:t>процесс управления следует начинать с исполнения функции организация</w:t>
      </w:r>
      <w:r w:rsidRPr="00B05AF2">
        <w:rPr>
          <w:szCs w:val="28"/>
        </w:rPr>
        <w:t>;</w:t>
      </w:r>
    </w:p>
    <w:p w:rsidR="00216036" w:rsidRPr="00B05AF2" w:rsidRDefault="00216036" w:rsidP="00033902">
      <w:pPr>
        <w:pStyle w:val="af"/>
        <w:numPr>
          <w:ilvl w:val="0"/>
          <w:numId w:val="23"/>
        </w:numPr>
        <w:autoSpaceDE w:val="0"/>
        <w:autoSpaceDN w:val="0"/>
        <w:adjustRightInd w:val="0"/>
        <w:spacing w:before="0" w:after="0"/>
        <w:contextualSpacing/>
        <w:jc w:val="both"/>
        <w:rPr>
          <w:rFonts w:eastAsia="TimesNewRoman"/>
          <w:szCs w:val="28"/>
        </w:rPr>
      </w:pPr>
      <w:r w:rsidRPr="00B05AF2">
        <w:rPr>
          <w:rFonts w:eastAsia="TimesNewRoman"/>
          <w:szCs w:val="28"/>
        </w:rPr>
        <w:t>реализация функции контроля обеспечивает успешное начало управленческого</w:t>
      </w:r>
    </w:p>
    <w:p w:rsidR="00216036" w:rsidRPr="00B05AF2" w:rsidRDefault="00216036" w:rsidP="00216036">
      <w:pPr>
        <w:pStyle w:val="af"/>
        <w:autoSpaceDE w:val="0"/>
        <w:autoSpaceDN w:val="0"/>
        <w:adjustRightInd w:val="0"/>
        <w:spacing w:after="0"/>
        <w:jc w:val="both"/>
        <w:rPr>
          <w:szCs w:val="28"/>
        </w:rPr>
      </w:pPr>
      <w:r w:rsidRPr="00B05AF2">
        <w:rPr>
          <w:rFonts w:eastAsia="TimesNewRoman"/>
          <w:szCs w:val="28"/>
        </w:rPr>
        <w:t>процесса</w:t>
      </w:r>
      <w:r w:rsidRPr="00B05AF2">
        <w:rPr>
          <w:szCs w:val="28"/>
        </w:rPr>
        <w:t>;</w:t>
      </w:r>
    </w:p>
    <w:p w:rsidR="00216036" w:rsidRPr="00B05AF2" w:rsidRDefault="00216036" w:rsidP="00033902">
      <w:pPr>
        <w:pStyle w:val="af"/>
        <w:numPr>
          <w:ilvl w:val="0"/>
          <w:numId w:val="23"/>
        </w:numPr>
        <w:autoSpaceDE w:val="0"/>
        <w:autoSpaceDN w:val="0"/>
        <w:adjustRightInd w:val="0"/>
        <w:spacing w:before="0" w:after="0"/>
        <w:contextualSpacing/>
        <w:jc w:val="both"/>
        <w:rPr>
          <w:rFonts w:eastAsia="TimesNewRoman"/>
          <w:szCs w:val="28"/>
        </w:rPr>
      </w:pPr>
      <w:r w:rsidRPr="00B05AF2">
        <w:rPr>
          <w:rFonts w:eastAsia="TimesNewRoman"/>
          <w:szCs w:val="28"/>
        </w:rPr>
        <w:t>только реализация функции планирования обеспечивает всестороннюю проработку</w:t>
      </w:r>
    </w:p>
    <w:p w:rsidR="00216036" w:rsidRPr="00B05AF2" w:rsidRDefault="00216036" w:rsidP="00216036">
      <w:pPr>
        <w:pStyle w:val="af"/>
        <w:autoSpaceDE w:val="0"/>
        <w:autoSpaceDN w:val="0"/>
        <w:adjustRightInd w:val="0"/>
        <w:spacing w:after="0"/>
        <w:jc w:val="both"/>
        <w:rPr>
          <w:szCs w:val="28"/>
        </w:rPr>
      </w:pPr>
      <w:r w:rsidRPr="00B05AF2">
        <w:rPr>
          <w:rFonts w:eastAsia="TimesNewRoman"/>
          <w:szCs w:val="28"/>
        </w:rPr>
        <w:t>управленческой ситуации</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22. Задание № 3.1.4 </w:t>
      </w:r>
      <w:r w:rsidRPr="00B05AF2">
        <w:rPr>
          <w:rFonts w:ascii="Times New Roman" w:hAnsi="Times New Roman"/>
          <w:i/>
          <w:sz w:val="24"/>
          <w:szCs w:val="24"/>
        </w:rPr>
        <w:t>(образуйте пары из нижеприведенных понятий)</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p>
    <w:tbl>
      <w:tblPr>
        <w:tblStyle w:val="afffff7"/>
        <w:tblW w:w="0" w:type="auto"/>
        <w:tblLook w:val="04A0"/>
      </w:tblPr>
      <w:tblGrid>
        <w:gridCol w:w="3936"/>
        <w:gridCol w:w="5635"/>
      </w:tblGrid>
      <w:tr w:rsidR="00216036" w:rsidRPr="00B05AF2" w:rsidTr="002541F1">
        <w:tc>
          <w:tcPr>
            <w:tcW w:w="3936" w:type="dxa"/>
          </w:tcPr>
          <w:p w:rsidR="00216036" w:rsidRPr="00B05AF2" w:rsidRDefault="00216036" w:rsidP="00033902">
            <w:pPr>
              <w:pStyle w:val="af"/>
              <w:numPr>
                <w:ilvl w:val="0"/>
                <w:numId w:val="24"/>
              </w:numPr>
              <w:autoSpaceDE w:val="0"/>
              <w:autoSpaceDN w:val="0"/>
              <w:adjustRightInd w:val="0"/>
              <w:spacing w:before="0" w:after="0"/>
              <w:contextualSpacing/>
              <w:jc w:val="both"/>
              <w:rPr>
                <w:rFonts w:eastAsia="TimesNewRoman"/>
                <w:lang w:val="en-US"/>
              </w:rPr>
            </w:pPr>
            <w:r w:rsidRPr="00B05AF2">
              <w:rPr>
                <w:rFonts w:eastAsia="TimesNewRoman"/>
              </w:rPr>
              <w:t>Задача планирования</w:t>
            </w:r>
          </w:p>
        </w:tc>
        <w:tc>
          <w:tcPr>
            <w:tcW w:w="5635" w:type="dxa"/>
          </w:tcPr>
          <w:p w:rsidR="00216036" w:rsidRPr="00B05AF2" w:rsidRDefault="00216036" w:rsidP="00033902">
            <w:pPr>
              <w:pStyle w:val="af"/>
              <w:numPr>
                <w:ilvl w:val="0"/>
                <w:numId w:val="72"/>
              </w:numPr>
              <w:autoSpaceDE w:val="0"/>
              <w:autoSpaceDN w:val="0"/>
              <w:adjustRightInd w:val="0"/>
              <w:spacing w:before="0" w:after="0"/>
              <w:contextualSpacing/>
              <w:jc w:val="both"/>
              <w:rPr>
                <w:rFonts w:eastAsia="TimesNewRoman"/>
              </w:rPr>
            </w:pPr>
            <w:r w:rsidRPr="00B05AF2">
              <w:rPr>
                <w:rFonts w:eastAsia="TimesNewRoman"/>
              </w:rPr>
              <w:t>побуждение сотрудников к эффективной деятельности</w:t>
            </w:r>
          </w:p>
        </w:tc>
      </w:tr>
      <w:tr w:rsidR="00216036" w:rsidRPr="00B05AF2" w:rsidTr="002541F1">
        <w:tc>
          <w:tcPr>
            <w:tcW w:w="3936" w:type="dxa"/>
          </w:tcPr>
          <w:p w:rsidR="00216036" w:rsidRPr="00B05AF2" w:rsidRDefault="00216036" w:rsidP="00033902">
            <w:pPr>
              <w:pStyle w:val="af"/>
              <w:numPr>
                <w:ilvl w:val="0"/>
                <w:numId w:val="24"/>
              </w:numPr>
              <w:autoSpaceDE w:val="0"/>
              <w:autoSpaceDN w:val="0"/>
              <w:adjustRightInd w:val="0"/>
              <w:spacing w:before="0" w:after="0"/>
              <w:contextualSpacing/>
              <w:jc w:val="both"/>
              <w:rPr>
                <w:rFonts w:eastAsia="TimesNewRoman"/>
                <w:lang w:val="en-US"/>
              </w:rPr>
            </w:pPr>
            <w:r w:rsidRPr="00B05AF2">
              <w:rPr>
                <w:rFonts w:eastAsia="TimesNewRoman"/>
              </w:rPr>
              <w:t>Задача контроля</w:t>
            </w:r>
          </w:p>
        </w:tc>
        <w:tc>
          <w:tcPr>
            <w:tcW w:w="5635" w:type="dxa"/>
          </w:tcPr>
          <w:p w:rsidR="00216036" w:rsidRPr="00B05AF2" w:rsidRDefault="00216036" w:rsidP="00033902">
            <w:pPr>
              <w:pStyle w:val="af"/>
              <w:numPr>
                <w:ilvl w:val="0"/>
                <w:numId w:val="72"/>
              </w:numPr>
              <w:autoSpaceDE w:val="0"/>
              <w:autoSpaceDN w:val="0"/>
              <w:adjustRightInd w:val="0"/>
              <w:spacing w:before="0" w:after="0"/>
              <w:contextualSpacing/>
              <w:jc w:val="both"/>
              <w:rPr>
                <w:rFonts w:eastAsia="TimesNewRoman"/>
              </w:rPr>
            </w:pPr>
            <w:r w:rsidRPr="00B05AF2">
              <w:rPr>
                <w:rFonts w:eastAsia="TimesNewRoman"/>
              </w:rPr>
              <w:t>постановка целей и определение путей их достижения</w:t>
            </w:r>
          </w:p>
        </w:tc>
      </w:tr>
      <w:tr w:rsidR="00216036" w:rsidRPr="00B05AF2" w:rsidTr="002541F1">
        <w:tc>
          <w:tcPr>
            <w:tcW w:w="3936" w:type="dxa"/>
          </w:tcPr>
          <w:p w:rsidR="00216036" w:rsidRPr="00B05AF2" w:rsidRDefault="00216036" w:rsidP="00033902">
            <w:pPr>
              <w:pStyle w:val="af"/>
              <w:numPr>
                <w:ilvl w:val="0"/>
                <w:numId w:val="24"/>
              </w:numPr>
              <w:autoSpaceDE w:val="0"/>
              <w:autoSpaceDN w:val="0"/>
              <w:adjustRightInd w:val="0"/>
              <w:spacing w:before="0" w:after="0"/>
              <w:contextualSpacing/>
              <w:jc w:val="both"/>
              <w:rPr>
                <w:rFonts w:eastAsia="TimesNewRoman"/>
                <w:lang w:val="en-US"/>
              </w:rPr>
            </w:pPr>
            <w:r w:rsidRPr="00B05AF2">
              <w:rPr>
                <w:rFonts w:eastAsia="TimesNewRoman"/>
              </w:rPr>
              <w:t>Задача мотивации</w:t>
            </w:r>
          </w:p>
        </w:tc>
        <w:tc>
          <w:tcPr>
            <w:tcW w:w="5635" w:type="dxa"/>
          </w:tcPr>
          <w:p w:rsidR="00216036" w:rsidRPr="00B05AF2" w:rsidRDefault="00216036" w:rsidP="00033902">
            <w:pPr>
              <w:pStyle w:val="af"/>
              <w:numPr>
                <w:ilvl w:val="0"/>
                <w:numId w:val="72"/>
              </w:numPr>
              <w:autoSpaceDE w:val="0"/>
              <w:autoSpaceDN w:val="0"/>
              <w:adjustRightInd w:val="0"/>
              <w:spacing w:before="0" w:after="0"/>
              <w:contextualSpacing/>
              <w:jc w:val="both"/>
              <w:rPr>
                <w:rFonts w:eastAsia="TimesNewRoman"/>
              </w:rPr>
            </w:pPr>
            <w:r w:rsidRPr="00B05AF2">
              <w:rPr>
                <w:rFonts w:eastAsia="TimesNewRoman"/>
              </w:rPr>
              <w:t>сравнение желаемого и полученного результата</w:t>
            </w:r>
          </w:p>
        </w:tc>
      </w:tr>
      <w:tr w:rsidR="00216036" w:rsidRPr="00B05AF2" w:rsidTr="002541F1">
        <w:tc>
          <w:tcPr>
            <w:tcW w:w="3936" w:type="dxa"/>
          </w:tcPr>
          <w:p w:rsidR="00216036" w:rsidRPr="00B05AF2" w:rsidRDefault="00216036" w:rsidP="00033902">
            <w:pPr>
              <w:pStyle w:val="af"/>
              <w:numPr>
                <w:ilvl w:val="0"/>
                <w:numId w:val="24"/>
              </w:numPr>
              <w:autoSpaceDE w:val="0"/>
              <w:autoSpaceDN w:val="0"/>
              <w:adjustRightInd w:val="0"/>
              <w:spacing w:before="0" w:after="0"/>
              <w:contextualSpacing/>
              <w:jc w:val="both"/>
              <w:rPr>
                <w:rFonts w:eastAsia="TimesNewRoman"/>
                <w:lang w:val="en-US"/>
              </w:rPr>
            </w:pPr>
            <w:r w:rsidRPr="00B05AF2">
              <w:rPr>
                <w:rFonts w:eastAsia="TimesNewRoman"/>
              </w:rPr>
              <w:lastRenderedPageBreak/>
              <w:t>Задача организации</w:t>
            </w:r>
          </w:p>
        </w:tc>
        <w:tc>
          <w:tcPr>
            <w:tcW w:w="5635" w:type="dxa"/>
          </w:tcPr>
          <w:p w:rsidR="00216036" w:rsidRPr="00B05AF2" w:rsidRDefault="00216036" w:rsidP="00033902">
            <w:pPr>
              <w:pStyle w:val="af"/>
              <w:numPr>
                <w:ilvl w:val="0"/>
                <w:numId w:val="72"/>
              </w:numPr>
              <w:autoSpaceDE w:val="0"/>
              <w:autoSpaceDN w:val="0"/>
              <w:adjustRightInd w:val="0"/>
              <w:spacing w:before="0" w:after="0"/>
              <w:contextualSpacing/>
              <w:jc w:val="both"/>
              <w:rPr>
                <w:rFonts w:eastAsia="TimesNewRoman"/>
                <w:lang w:val="en-US"/>
              </w:rPr>
            </w:pPr>
            <w:r w:rsidRPr="00B05AF2">
              <w:rPr>
                <w:rFonts w:eastAsia="TimesNewRoman"/>
              </w:rPr>
              <w:t>устранение отклонений</w:t>
            </w:r>
          </w:p>
        </w:tc>
      </w:tr>
      <w:tr w:rsidR="00216036" w:rsidRPr="00855BCF" w:rsidTr="002541F1">
        <w:tc>
          <w:tcPr>
            <w:tcW w:w="3936" w:type="dxa"/>
          </w:tcPr>
          <w:p w:rsidR="00216036" w:rsidRPr="00B05AF2" w:rsidRDefault="00216036" w:rsidP="00033902">
            <w:pPr>
              <w:pStyle w:val="af"/>
              <w:numPr>
                <w:ilvl w:val="0"/>
                <w:numId w:val="24"/>
              </w:numPr>
              <w:autoSpaceDE w:val="0"/>
              <w:autoSpaceDN w:val="0"/>
              <w:adjustRightInd w:val="0"/>
              <w:spacing w:before="0" w:after="0"/>
              <w:contextualSpacing/>
              <w:jc w:val="both"/>
              <w:rPr>
                <w:rFonts w:eastAsia="TimesNewRoman"/>
                <w:lang w:val="en-US"/>
              </w:rPr>
            </w:pPr>
            <w:r w:rsidRPr="00B05AF2">
              <w:rPr>
                <w:rFonts w:eastAsia="TimesNewRoman"/>
              </w:rPr>
              <w:t>Задача оперативногорегулирования</w:t>
            </w:r>
          </w:p>
        </w:tc>
        <w:tc>
          <w:tcPr>
            <w:tcW w:w="5635" w:type="dxa"/>
          </w:tcPr>
          <w:p w:rsidR="00216036" w:rsidRPr="00B05AF2" w:rsidRDefault="00216036" w:rsidP="00033902">
            <w:pPr>
              <w:pStyle w:val="af"/>
              <w:numPr>
                <w:ilvl w:val="0"/>
                <w:numId w:val="72"/>
              </w:numPr>
              <w:autoSpaceDE w:val="0"/>
              <w:autoSpaceDN w:val="0"/>
              <w:adjustRightInd w:val="0"/>
              <w:spacing w:before="0" w:after="0"/>
              <w:contextualSpacing/>
              <w:jc w:val="both"/>
              <w:rPr>
                <w:rFonts w:eastAsia="TimesNewRoman"/>
                <w:lang w:val="en-US"/>
              </w:rPr>
            </w:pPr>
            <w:r w:rsidRPr="00B05AF2">
              <w:rPr>
                <w:rFonts w:eastAsia="TimesNewRoman"/>
              </w:rPr>
              <w:t>построение оргструктуры организации</w:t>
            </w:r>
          </w:p>
        </w:tc>
      </w:tr>
    </w:tbl>
    <w:p w:rsidR="00216036" w:rsidRDefault="00216036" w:rsidP="00216036">
      <w:pPr>
        <w:autoSpaceDE w:val="0"/>
        <w:autoSpaceDN w:val="0"/>
        <w:adjustRightInd w:val="0"/>
        <w:spacing w:after="0" w:line="240" w:lineRule="auto"/>
        <w:jc w:val="both"/>
        <w:rPr>
          <w:rFonts w:ascii="Times New Roman" w:hAnsi="Times New Roman"/>
          <w:sz w:val="24"/>
          <w:szCs w:val="28"/>
        </w:rPr>
      </w:pPr>
    </w:p>
    <w:p w:rsidR="00216036" w:rsidRPr="00855BCF" w:rsidRDefault="00216036" w:rsidP="00216036">
      <w:pPr>
        <w:autoSpaceDE w:val="0"/>
        <w:autoSpaceDN w:val="0"/>
        <w:adjustRightInd w:val="0"/>
        <w:spacing w:after="0" w:line="240" w:lineRule="auto"/>
        <w:jc w:val="both"/>
        <w:rPr>
          <w:rFonts w:ascii="Times New Roman" w:hAnsi="Times New Roman"/>
          <w:b/>
          <w:i/>
          <w:sz w:val="24"/>
          <w:szCs w:val="28"/>
        </w:rPr>
      </w:pPr>
      <w:r w:rsidRPr="00855BCF">
        <w:rPr>
          <w:rFonts w:ascii="Times New Roman" w:hAnsi="Times New Roman"/>
          <w:b/>
          <w:i/>
          <w:sz w:val="24"/>
          <w:szCs w:val="28"/>
        </w:rPr>
        <w:t>3.2 Функция организации</w:t>
      </w:r>
    </w:p>
    <w:p w:rsidR="00216036" w:rsidRPr="00DE2DFE" w:rsidRDefault="00216036" w:rsidP="00216036">
      <w:pPr>
        <w:autoSpaceDE w:val="0"/>
        <w:autoSpaceDN w:val="0"/>
        <w:adjustRightInd w:val="0"/>
        <w:spacing w:after="0" w:line="240" w:lineRule="auto"/>
        <w:jc w:val="both"/>
        <w:rPr>
          <w:rFonts w:ascii="Times New Roman" w:eastAsia="TimesNewRoman" w:hAnsi="Times New Roman"/>
          <w:sz w:val="24"/>
          <w:szCs w:val="28"/>
        </w:rPr>
      </w:pPr>
      <w:r>
        <w:rPr>
          <w:rFonts w:ascii="Times New Roman" w:hAnsi="Times New Roman"/>
          <w:b/>
          <w:bCs/>
          <w:iCs/>
          <w:sz w:val="24"/>
          <w:szCs w:val="28"/>
        </w:rPr>
        <w:t>23</w:t>
      </w:r>
      <w:r w:rsidRPr="00DE2DFE">
        <w:rPr>
          <w:rFonts w:ascii="Times New Roman" w:hAnsi="Times New Roman"/>
          <w:b/>
          <w:bCs/>
          <w:iCs/>
          <w:sz w:val="24"/>
          <w:szCs w:val="28"/>
        </w:rPr>
        <w:t>. Задание № 3.</w:t>
      </w:r>
      <w:r>
        <w:rPr>
          <w:rFonts w:ascii="Times New Roman" w:hAnsi="Times New Roman"/>
          <w:b/>
          <w:bCs/>
          <w:iCs/>
          <w:sz w:val="24"/>
          <w:szCs w:val="28"/>
        </w:rPr>
        <w:t xml:space="preserve">2.1 </w:t>
      </w:r>
      <w:r w:rsidRPr="00DE2DFE">
        <w:rPr>
          <w:rFonts w:ascii="Times New Roman" w:hAnsi="Times New Roman"/>
          <w:i/>
          <w:sz w:val="24"/>
          <w:szCs w:val="24"/>
        </w:rPr>
        <w:t>(отметьте правильный ответ)</w:t>
      </w:r>
    </w:p>
    <w:p w:rsidR="00216036" w:rsidRPr="00855BCF" w:rsidRDefault="00216036" w:rsidP="00216036">
      <w:pPr>
        <w:autoSpaceDE w:val="0"/>
        <w:autoSpaceDN w:val="0"/>
        <w:adjustRightInd w:val="0"/>
        <w:spacing w:after="0" w:line="240" w:lineRule="auto"/>
        <w:jc w:val="both"/>
        <w:rPr>
          <w:rFonts w:ascii="Times New Roman" w:hAnsi="Times New Roman"/>
          <w:i/>
          <w:sz w:val="24"/>
          <w:szCs w:val="28"/>
        </w:rPr>
      </w:pPr>
      <w:r w:rsidRPr="00855BCF">
        <w:rPr>
          <w:rFonts w:ascii="Times New Roman" w:eastAsia="TimesNewRoman" w:hAnsi="Times New Roman"/>
          <w:i/>
          <w:sz w:val="24"/>
          <w:szCs w:val="28"/>
        </w:rPr>
        <w:t xml:space="preserve">При исполнении функции организации руководитель должен </w:t>
      </w:r>
      <w:r w:rsidRPr="00855BCF">
        <w:rPr>
          <w:rFonts w:ascii="Times New Roman" w:hAnsi="Times New Roman"/>
          <w:i/>
          <w:sz w:val="24"/>
          <w:szCs w:val="28"/>
        </w:rPr>
        <w:t>(</w:t>
      </w:r>
      <w:r w:rsidRPr="00855BCF">
        <w:rPr>
          <w:rFonts w:ascii="Times New Roman" w:eastAsia="TimesNewRoman" w:hAnsi="Times New Roman"/>
          <w:i/>
          <w:sz w:val="24"/>
          <w:szCs w:val="28"/>
        </w:rPr>
        <w:t>выберите правильные утверждения</w:t>
      </w:r>
      <w:r w:rsidRPr="00855BCF">
        <w:rPr>
          <w:rFonts w:ascii="Times New Roman" w:hAnsi="Times New Roman"/>
          <w:i/>
          <w:sz w:val="24"/>
          <w:szCs w:val="28"/>
        </w:rPr>
        <w:t>):</w:t>
      </w:r>
    </w:p>
    <w:p w:rsidR="00216036" w:rsidRPr="00855BCF" w:rsidRDefault="00216036" w:rsidP="00033902">
      <w:pPr>
        <w:pStyle w:val="af"/>
        <w:numPr>
          <w:ilvl w:val="0"/>
          <w:numId w:val="25"/>
        </w:numPr>
        <w:autoSpaceDE w:val="0"/>
        <w:autoSpaceDN w:val="0"/>
        <w:adjustRightInd w:val="0"/>
        <w:spacing w:before="0" w:after="0"/>
        <w:contextualSpacing/>
        <w:jc w:val="both"/>
        <w:rPr>
          <w:szCs w:val="28"/>
        </w:rPr>
      </w:pPr>
      <w:r w:rsidRPr="00855BCF">
        <w:rPr>
          <w:rFonts w:eastAsia="TimesNewRoman"/>
          <w:szCs w:val="28"/>
        </w:rPr>
        <w:t>проверить соответствие существующей организационной структуры управления новым целям</w:t>
      </w:r>
      <w:r w:rsidRPr="00855BCF">
        <w:rPr>
          <w:szCs w:val="28"/>
        </w:rPr>
        <w:t>;</w:t>
      </w:r>
    </w:p>
    <w:p w:rsidR="00216036" w:rsidRPr="00855BCF" w:rsidRDefault="00216036" w:rsidP="00033902">
      <w:pPr>
        <w:pStyle w:val="af"/>
        <w:numPr>
          <w:ilvl w:val="0"/>
          <w:numId w:val="25"/>
        </w:numPr>
        <w:autoSpaceDE w:val="0"/>
        <w:autoSpaceDN w:val="0"/>
        <w:adjustRightInd w:val="0"/>
        <w:spacing w:before="0" w:after="0"/>
        <w:contextualSpacing/>
        <w:jc w:val="both"/>
        <w:rPr>
          <w:szCs w:val="28"/>
        </w:rPr>
      </w:pPr>
      <w:r w:rsidRPr="00855BCF">
        <w:rPr>
          <w:rFonts w:eastAsia="TimesNewRoman"/>
          <w:szCs w:val="28"/>
        </w:rPr>
        <w:t>установить показатели контроля деятельности подчиненных</w:t>
      </w:r>
      <w:r w:rsidRPr="00855BCF">
        <w:rPr>
          <w:szCs w:val="28"/>
        </w:rPr>
        <w:t>;</w:t>
      </w:r>
    </w:p>
    <w:p w:rsidR="00216036" w:rsidRPr="00855BCF" w:rsidRDefault="00216036" w:rsidP="00033902">
      <w:pPr>
        <w:pStyle w:val="af"/>
        <w:numPr>
          <w:ilvl w:val="0"/>
          <w:numId w:val="25"/>
        </w:numPr>
        <w:autoSpaceDE w:val="0"/>
        <w:autoSpaceDN w:val="0"/>
        <w:adjustRightInd w:val="0"/>
        <w:spacing w:before="0" w:after="0"/>
        <w:contextualSpacing/>
        <w:jc w:val="both"/>
        <w:rPr>
          <w:szCs w:val="28"/>
        </w:rPr>
      </w:pPr>
      <w:r w:rsidRPr="00855BCF">
        <w:rPr>
          <w:rFonts w:eastAsia="TimesNewRoman"/>
          <w:szCs w:val="28"/>
        </w:rPr>
        <w:t>посредством организационных методов распределить задачи и ответственность среди исполнителей</w:t>
      </w:r>
      <w:r w:rsidRPr="00855BCF">
        <w:rPr>
          <w:szCs w:val="28"/>
        </w:rPr>
        <w:t>;</w:t>
      </w:r>
    </w:p>
    <w:p w:rsidR="00216036" w:rsidRPr="00855BCF" w:rsidRDefault="00216036" w:rsidP="00033902">
      <w:pPr>
        <w:pStyle w:val="af"/>
        <w:numPr>
          <w:ilvl w:val="0"/>
          <w:numId w:val="25"/>
        </w:numPr>
        <w:autoSpaceDE w:val="0"/>
        <w:autoSpaceDN w:val="0"/>
        <w:adjustRightInd w:val="0"/>
        <w:spacing w:before="0" w:after="0"/>
        <w:contextualSpacing/>
        <w:jc w:val="both"/>
        <w:rPr>
          <w:szCs w:val="28"/>
        </w:rPr>
      </w:pPr>
      <w:r w:rsidRPr="00855BCF">
        <w:rPr>
          <w:rFonts w:eastAsia="TimesNewRoman"/>
          <w:szCs w:val="28"/>
        </w:rPr>
        <w:t>выбрать средства стимулирования подчиненных</w:t>
      </w:r>
      <w:r w:rsidRPr="00855BCF">
        <w:rPr>
          <w:szCs w:val="28"/>
        </w:rPr>
        <w:t>.</w:t>
      </w:r>
    </w:p>
    <w:p w:rsidR="00216036"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855BCF" w:rsidRDefault="00216036" w:rsidP="00216036">
      <w:pPr>
        <w:autoSpaceDE w:val="0"/>
        <w:autoSpaceDN w:val="0"/>
        <w:adjustRightInd w:val="0"/>
        <w:spacing w:after="0" w:line="240" w:lineRule="auto"/>
        <w:jc w:val="both"/>
        <w:rPr>
          <w:rFonts w:ascii="Times New Roman" w:eastAsia="TimesNewRoman" w:hAnsi="Times New Roman"/>
          <w:sz w:val="24"/>
          <w:szCs w:val="28"/>
        </w:rPr>
      </w:pPr>
      <w:r>
        <w:rPr>
          <w:rFonts w:ascii="Times New Roman" w:hAnsi="Times New Roman"/>
          <w:b/>
          <w:bCs/>
          <w:iCs/>
          <w:sz w:val="24"/>
          <w:szCs w:val="28"/>
        </w:rPr>
        <w:t>24</w:t>
      </w:r>
      <w:r w:rsidRPr="00855BCF">
        <w:rPr>
          <w:rFonts w:ascii="Times New Roman" w:hAnsi="Times New Roman"/>
          <w:b/>
          <w:bCs/>
          <w:iCs/>
          <w:sz w:val="24"/>
          <w:szCs w:val="28"/>
        </w:rPr>
        <w:t>. Задание № 3.</w:t>
      </w:r>
      <w:r>
        <w:rPr>
          <w:rFonts w:ascii="Times New Roman" w:hAnsi="Times New Roman"/>
          <w:b/>
          <w:bCs/>
          <w:iCs/>
          <w:sz w:val="24"/>
          <w:szCs w:val="28"/>
        </w:rPr>
        <w:t>2.2</w:t>
      </w:r>
      <w:r w:rsidRPr="00855BCF">
        <w:rPr>
          <w:rFonts w:ascii="Times New Roman" w:hAnsi="Times New Roman"/>
          <w:i/>
          <w:sz w:val="24"/>
          <w:szCs w:val="24"/>
        </w:rPr>
        <w:t>(отметьте правильный ответ)</w:t>
      </w:r>
    </w:p>
    <w:p w:rsidR="00216036" w:rsidRPr="00855BCF" w:rsidRDefault="00216036" w:rsidP="00216036">
      <w:pPr>
        <w:autoSpaceDE w:val="0"/>
        <w:autoSpaceDN w:val="0"/>
        <w:adjustRightInd w:val="0"/>
        <w:spacing w:after="0" w:line="240" w:lineRule="auto"/>
        <w:jc w:val="both"/>
        <w:rPr>
          <w:rFonts w:ascii="Times New Roman" w:hAnsi="Times New Roman"/>
          <w:i/>
          <w:sz w:val="24"/>
          <w:szCs w:val="28"/>
        </w:rPr>
      </w:pPr>
      <w:r w:rsidRPr="00855BCF">
        <w:rPr>
          <w:rFonts w:ascii="Times New Roman" w:eastAsia="TimesNewRoman" w:hAnsi="Times New Roman"/>
          <w:i/>
          <w:sz w:val="24"/>
          <w:szCs w:val="28"/>
        </w:rPr>
        <w:t>Делегирование полномочий осуществляется в пределах исполнения функции</w:t>
      </w:r>
      <w:r w:rsidRPr="00855BCF">
        <w:rPr>
          <w:rFonts w:ascii="Times New Roman" w:hAnsi="Times New Roman"/>
          <w:i/>
          <w:sz w:val="24"/>
          <w:szCs w:val="28"/>
        </w:rPr>
        <w:t>:</w:t>
      </w:r>
    </w:p>
    <w:p w:rsidR="00216036" w:rsidRPr="00855BCF" w:rsidRDefault="00216036" w:rsidP="00033902">
      <w:pPr>
        <w:pStyle w:val="af"/>
        <w:numPr>
          <w:ilvl w:val="0"/>
          <w:numId w:val="26"/>
        </w:numPr>
        <w:autoSpaceDE w:val="0"/>
        <w:autoSpaceDN w:val="0"/>
        <w:adjustRightInd w:val="0"/>
        <w:spacing w:before="0" w:after="0"/>
        <w:contextualSpacing/>
        <w:jc w:val="both"/>
        <w:rPr>
          <w:szCs w:val="28"/>
        </w:rPr>
      </w:pPr>
      <w:r w:rsidRPr="00855BCF">
        <w:rPr>
          <w:rFonts w:eastAsia="TimesNewRoman"/>
          <w:szCs w:val="28"/>
        </w:rPr>
        <w:t>мотивации</w:t>
      </w:r>
      <w:r w:rsidRPr="00855BCF">
        <w:rPr>
          <w:szCs w:val="28"/>
        </w:rPr>
        <w:t>;</w:t>
      </w:r>
    </w:p>
    <w:p w:rsidR="00216036" w:rsidRPr="00B05AF2" w:rsidRDefault="00216036" w:rsidP="00033902">
      <w:pPr>
        <w:pStyle w:val="af"/>
        <w:numPr>
          <w:ilvl w:val="0"/>
          <w:numId w:val="26"/>
        </w:numPr>
        <w:autoSpaceDE w:val="0"/>
        <w:autoSpaceDN w:val="0"/>
        <w:adjustRightInd w:val="0"/>
        <w:spacing w:before="0" w:after="0"/>
        <w:contextualSpacing/>
        <w:jc w:val="both"/>
        <w:rPr>
          <w:szCs w:val="28"/>
        </w:rPr>
      </w:pPr>
      <w:r w:rsidRPr="00B05AF2">
        <w:rPr>
          <w:rFonts w:eastAsia="TimesNewRoman"/>
          <w:szCs w:val="28"/>
        </w:rPr>
        <w:t>организации</w:t>
      </w:r>
      <w:r w:rsidRPr="00B05AF2">
        <w:rPr>
          <w:szCs w:val="28"/>
        </w:rPr>
        <w:t>;</w:t>
      </w:r>
    </w:p>
    <w:p w:rsidR="00216036" w:rsidRPr="00B05AF2" w:rsidRDefault="00216036" w:rsidP="00033902">
      <w:pPr>
        <w:pStyle w:val="af"/>
        <w:numPr>
          <w:ilvl w:val="0"/>
          <w:numId w:val="26"/>
        </w:numPr>
        <w:autoSpaceDE w:val="0"/>
        <w:autoSpaceDN w:val="0"/>
        <w:adjustRightInd w:val="0"/>
        <w:spacing w:before="0" w:after="0"/>
        <w:contextualSpacing/>
        <w:jc w:val="both"/>
        <w:rPr>
          <w:szCs w:val="28"/>
        </w:rPr>
      </w:pPr>
      <w:r w:rsidRPr="00B05AF2">
        <w:rPr>
          <w:rFonts w:eastAsia="TimesNewRoman"/>
          <w:szCs w:val="28"/>
        </w:rPr>
        <w:t>контроля</w:t>
      </w:r>
      <w:r w:rsidRPr="00B05AF2">
        <w:rPr>
          <w:szCs w:val="28"/>
        </w:rPr>
        <w:t>;</w:t>
      </w:r>
    </w:p>
    <w:p w:rsidR="00216036" w:rsidRPr="00B05AF2" w:rsidRDefault="00216036" w:rsidP="00033902">
      <w:pPr>
        <w:pStyle w:val="af"/>
        <w:numPr>
          <w:ilvl w:val="0"/>
          <w:numId w:val="26"/>
        </w:numPr>
        <w:autoSpaceDE w:val="0"/>
        <w:autoSpaceDN w:val="0"/>
        <w:adjustRightInd w:val="0"/>
        <w:spacing w:before="0" w:after="0"/>
        <w:contextualSpacing/>
        <w:jc w:val="both"/>
        <w:rPr>
          <w:szCs w:val="28"/>
        </w:rPr>
      </w:pPr>
      <w:r w:rsidRPr="00B05AF2">
        <w:rPr>
          <w:rFonts w:eastAsia="TimesNewRoman"/>
          <w:szCs w:val="28"/>
        </w:rPr>
        <w:t>планирования</w:t>
      </w:r>
      <w:r w:rsidRPr="00B05AF2">
        <w:rPr>
          <w:szCs w:val="28"/>
        </w:rPr>
        <w:t>;</w:t>
      </w:r>
    </w:p>
    <w:p w:rsidR="00216036" w:rsidRPr="00B05AF2" w:rsidRDefault="00216036" w:rsidP="00033902">
      <w:pPr>
        <w:pStyle w:val="af"/>
        <w:numPr>
          <w:ilvl w:val="0"/>
          <w:numId w:val="26"/>
        </w:numPr>
        <w:autoSpaceDE w:val="0"/>
        <w:autoSpaceDN w:val="0"/>
        <w:adjustRightInd w:val="0"/>
        <w:spacing w:before="0" w:after="0"/>
        <w:contextualSpacing/>
        <w:jc w:val="both"/>
        <w:rPr>
          <w:szCs w:val="28"/>
        </w:rPr>
      </w:pPr>
      <w:r w:rsidRPr="00B05AF2">
        <w:rPr>
          <w:rFonts w:eastAsia="TimesNewRoman"/>
          <w:szCs w:val="28"/>
        </w:rPr>
        <w:t>оперативного регулирования</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i/>
          <w:sz w:val="24"/>
          <w:szCs w:val="28"/>
        </w:rPr>
      </w:pPr>
    </w:p>
    <w:p w:rsidR="00216036" w:rsidRPr="00B05AF2" w:rsidRDefault="00216036" w:rsidP="00033902">
      <w:pPr>
        <w:pStyle w:val="af"/>
        <w:numPr>
          <w:ilvl w:val="1"/>
          <w:numId w:val="7"/>
        </w:numPr>
        <w:autoSpaceDE w:val="0"/>
        <w:autoSpaceDN w:val="0"/>
        <w:adjustRightInd w:val="0"/>
        <w:spacing w:before="0" w:after="0"/>
        <w:contextualSpacing/>
        <w:jc w:val="both"/>
        <w:rPr>
          <w:b/>
          <w:i/>
          <w:szCs w:val="28"/>
        </w:rPr>
      </w:pPr>
      <w:r w:rsidRPr="00B05AF2">
        <w:rPr>
          <w:b/>
          <w:i/>
          <w:szCs w:val="28"/>
        </w:rPr>
        <w:t>Функция контроль</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25. Задание № 3.3.1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hAnsi="Times New Roman"/>
          <w:i/>
          <w:sz w:val="24"/>
          <w:szCs w:val="28"/>
        </w:rPr>
      </w:pPr>
      <w:r w:rsidRPr="00B05AF2">
        <w:rPr>
          <w:rFonts w:ascii="Times New Roman" w:eastAsia="TimesNewRoman" w:hAnsi="Times New Roman"/>
          <w:i/>
          <w:sz w:val="24"/>
          <w:szCs w:val="28"/>
        </w:rPr>
        <w:t xml:space="preserve">Контроль </w:t>
      </w:r>
      <w:r w:rsidRPr="00B05AF2">
        <w:rPr>
          <w:rFonts w:ascii="Times New Roman" w:hAnsi="Times New Roman"/>
          <w:i/>
          <w:sz w:val="24"/>
          <w:szCs w:val="28"/>
        </w:rPr>
        <w:t xml:space="preserve">– </w:t>
      </w:r>
      <w:r w:rsidRPr="00B05AF2">
        <w:rPr>
          <w:rFonts w:ascii="Times New Roman" w:eastAsia="TimesNewRoman" w:hAnsi="Times New Roman"/>
          <w:i/>
          <w:sz w:val="24"/>
          <w:szCs w:val="28"/>
        </w:rPr>
        <w:t>это</w:t>
      </w:r>
      <w:r w:rsidRPr="00B05AF2">
        <w:rPr>
          <w:rFonts w:ascii="Times New Roman" w:hAnsi="Times New Roman"/>
          <w:i/>
          <w:sz w:val="24"/>
          <w:szCs w:val="28"/>
        </w:rPr>
        <w:t>:</w:t>
      </w:r>
    </w:p>
    <w:p w:rsidR="00216036" w:rsidRPr="00B05AF2" w:rsidRDefault="00216036" w:rsidP="00033902">
      <w:pPr>
        <w:pStyle w:val="af"/>
        <w:numPr>
          <w:ilvl w:val="0"/>
          <w:numId w:val="27"/>
        </w:numPr>
        <w:autoSpaceDE w:val="0"/>
        <w:autoSpaceDN w:val="0"/>
        <w:adjustRightInd w:val="0"/>
        <w:spacing w:before="0" w:after="0"/>
        <w:contextualSpacing/>
        <w:jc w:val="both"/>
        <w:rPr>
          <w:szCs w:val="28"/>
        </w:rPr>
      </w:pPr>
      <w:r w:rsidRPr="00B05AF2">
        <w:rPr>
          <w:rFonts w:eastAsia="TimesNewRoman"/>
          <w:szCs w:val="28"/>
        </w:rPr>
        <w:t>средство заставить подчинённых делать то</w:t>
      </w:r>
      <w:r w:rsidRPr="00B05AF2">
        <w:rPr>
          <w:szCs w:val="28"/>
        </w:rPr>
        <w:t xml:space="preserve">, </w:t>
      </w:r>
      <w:r w:rsidRPr="00B05AF2">
        <w:rPr>
          <w:rFonts w:eastAsia="TimesNewRoman"/>
          <w:szCs w:val="28"/>
        </w:rPr>
        <w:t>что им не нравится</w:t>
      </w:r>
      <w:r w:rsidRPr="00B05AF2">
        <w:rPr>
          <w:szCs w:val="28"/>
        </w:rPr>
        <w:t>;</w:t>
      </w:r>
    </w:p>
    <w:p w:rsidR="00216036" w:rsidRPr="00B05AF2" w:rsidRDefault="00216036" w:rsidP="00033902">
      <w:pPr>
        <w:pStyle w:val="af"/>
        <w:numPr>
          <w:ilvl w:val="0"/>
          <w:numId w:val="27"/>
        </w:numPr>
        <w:autoSpaceDE w:val="0"/>
        <w:autoSpaceDN w:val="0"/>
        <w:adjustRightInd w:val="0"/>
        <w:spacing w:before="0" w:after="0"/>
        <w:contextualSpacing/>
        <w:jc w:val="both"/>
        <w:rPr>
          <w:szCs w:val="28"/>
        </w:rPr>
      </w:pPr>
      <w:r w:rsidRPr="00B05AF2">
        <w:rPr>
          <w:rFonts w:eastAsia="TimesNewRoman"/>
          <w:szCs w:val="28"/>
        </w:rPr>
        <w:t>средство обеспечения достижения целей организации</w:t>
      </w:r>
      <w:r w:rsidRPr="00B05AF2">
        <w:rPr>
          <w:szCs w:val="28"/>
        </w:rPr>
        <w:t>;</w:t>
      </w:r>
    </w:p>
    <w:p w:rsidR="00216036" w:rsidRPr="00B05AF2" w:rsidRDefault="00216036" w:rsidP="00033902">
      <w:pPr>
        <w:pStyle w:val="af"/>
        <w:numPr>
          <w:ilvl w:val="0"/>
          <w:numId w:val="27"/>
        </w:numPr>
        <w:autoSpaceDE w:val="0"/>
        <w:autoSpaceDN w:val="0"/>
        <w:adjustRightInd w:val="0"/>
        <w:spacing w:before="0" w:after="0"/>
        <w:contextualSpacing/>
        <w:jc w:val="both"/>
        <w:rPr>
          <w:szCs w:val="28"/>
        </w:rPr>
      </w:pPr>
      <w:r w:rsidRPr="00B05AF2">
        <w:rPr>
          <w:rFonts w:eastAsia="TimesNewRoman"/>
          <w:szCs w:val="28"/>
        </w:rPr>
        <w:t>действие руководителя</w:t>
      </w:r>
      <w:r w:rsidRPr="00B05AF2">
        <w:rPr>
          <w:szCs w:val="28"/>
        </w:rPr>
        <w:t xml:space="preserve">, </w:t>
      </w:r>
      <w:r w:rsidRPr="00B05AF2">
        <w:rPr>
          <w:rFonts w:eastAsia="TimesNewRoman"/>
          <w:szCs w:val="28"/>
        </w:rPr>
        <w:t>исполняемое по его желанию</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26. Задание № 3.3.2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r w:rsidRPr="00B05AF2">
        <w:rPr>
          <w:rFonts w:ascii="Times New Roman" w:eastAsia="TimesNewRoman" w:hAnsi="Times New Roman"/>
          <w:i/>
          <w:sz w:val="24"/>
          <w:szCs w:val="28"/>
        </w:rPr>
        <w:t>В системе управления контроль выполняет корректирующую функцию</w:t>
      </w:r>
      <w:r w:rsidRPr="00B05AF2">
        <w:rPr>
          <w:rFonts w:ascii="Times New Roman" w:hAnsi="Times New Roman"/>
          <w:i/>
          <w:sz w:val="24"/>
          <w:szCs w:val="28"/>
        </w:rPr>
        <w:t xml:space="preserve">, </w:t>
      </w:r>
      <w:r w:rsidRPr="00B05AF2">
        <w:rPr>
          <w:rFonts w:ascii="Times New Roman" w:eastAsia="TimesNewRoman" w:hAnsi="Times New Roman"/>
          <w:i/>
          <w:sz w:val="24"/>
          <w:szCs w:val="28"/>
        </w:rPr>
        <w:t>заключающуюся в том</w:t>
      </w:r>
      <w:r w:rsidRPr="00B05AF2">
        <w:rPr>
          <w:rFonts w:ascii="Times New Roman" w:hAnsi="Times New Roman"/>
          <w:i/>
          <w:sz w:val="24"/>
          <w:szCs w:val="28"/>
        </w:rPr>
        <w:t xml:space="preserve">, </w:t>
      </w:r>
      <w:r w:rsidRPr="00B05AF2">
        <w:rPr>
          <w:rFonts w:ascii="Times New Roman" w:eastAsia="TimesNewRoman" w:hAnsi="Times New Roman"/>
          <w:i/>
          <w:sz w:val="24"/>
          <w:szCs w:val="28"/>
        </w:rPr>
        <w:t>что на основе полученных результатов состояние и поведение объекта изменяются таким образом</w:t>
      </w:r>
      <w:r w:rsidRPr="00B05AF2">
        <w:rPr>
          <w:rFonts w:ascii="Times New Roman" w:hAnsi="Times New Roman"/>
          <w:i/>
          <w:sz w:val="24"/>
          <w:szCs w:val="28"/>
        </w:rPr>
        <w:t xml:space="preserve">, </w:t>
      </w:r>
      <w:r w:rsidRPr="00B05AF2">
        <w:rPr>
          <w:rFonts w:ascii="Times New Roman" w:eastAsia="TimesNewRoman" w:hAnsi="Times New Roman"/>
          <w:i/>
          <w:sz w:val="24"/>
          <w:szCs w:val="28"/>
        </w:rPr>
        <w:t>чтобы обеспечивалась</w:t>
      </w:r>
      <w:r w:rsidRPr="00B05AF2">
        <w:rPr>
          <w:rFonts w:ascii="Times New Roman" w:hAnsi="Times New Roman"/>
          <w:i/>
          <w:sz w:val="24"/>
          <w:szCs w:val="28"/>
        </w:rPr>
        <w:t>:</w:t>
      </w:r>
    </w:p>
    <w:p w:rsidR="00216036" w:rsidRPr="00B05AF2" w:rsidRDefault="00216036" w:rsidP="00033902">
      <w:pPr>
        <w:pStyle w:val="af"/>
        <w:numPr>
          <w:ilvl w:val="0"/>
          <w:numId w:val="28"/>
        </w:numPr>
        <w:autoSpaceDE w:val="0"/>
        <w:autoSpaceDN w:val="0"/>
        <w:adjustRightInd w:val="0"/>
        <w:spacing w:before="0" w:after="0"/>
        <w:contextualSpacing/>
        <w:rPr>
          <w:szCs w:val="28"/>
        </w:rPr>
      </w:pPr>
      <w:r w:rsidRPr="00B05AF2">
        <w:rPr>
          <w:rFonts w:eastAsia="TimesNewRoman"/>
          <w:szCs w:val="28"/>
        </w:rPr>
        <w:t>устойчивость его функционирования</w:t>
      </w:r>
      <w:r w:rsidRPr="00B05AF2">
        <w:rPr>
          <w:szCs w:val="28"/>
        </w:rPr>
        <w:t>;</w:t>
      </w:r>
    </w:p>
    <w:p w:rsidR="00216036" w:rsidRPr="00B05AF2" w:rsidRDefault="00216036" w:rsidP="00033902">
      <w:pPr>
        <w:pStyle w:val="af"/>
        <w:numPr>
          <w:ilvl w:val="0"/>
          <w:numId w:val="28"/>
        </w:numPr>
        <w:autoSpaceDE w:val="0"/>
        <w:autoSpaceDN w:val="0"/>
        <w:adjustRightInd w:val="0"/>
        <w:spacing w:before="0" w:after="0"/>
        <w:contextualSpacing/>
        <w:rPr>
          <w:szCs w:val="28"/>
        </w:rPr>
      </w:pPr>
      <w:r w:rsidRPr="00B05AF2">
        <w:rPr>
          <w:rFonts w:eastAsia="TimesNewRoman"/>
          <w:szCs w:val="28"/>
        </w:rPr>
        <w:t>обратная связь с субъектом управления</w:t>
      </w:r>
      <w:r w:rsidRPr="00B05AF2">
        <w:rPr>
          <w:szCs w:val="28"/>
        </w:rPr>
        <w:t>;</w:t>
      </w:r>
    </w:p>
    <w:p w:rsidR="00216036" w:rsidRPr="00B05AF2" w:rsidRDefault="00216036" w:rsidP="00033902">
      <w:pPr>
        <w:pStyle w:val="af"/>
        <w:numPr>
          <w:ilvl w:val="0"/>
          <w:numId w:val="28"/>
        </w:numPr>
        <w:autoSpaceDE w:val="0"/>
        <w:autoSpaceDN w:val="0"/>
        <w:adjustRightInd w:val="0"/>
        <w:spacing w:before="0" w:after="0"/>
        <w:contextualSpacing/>
        <w:rPr>
          <w:szCs w:val="28"/>
        </w:rPr>
      </w:pPr>
      <w:r w:rsidRPr="00B05AF2">
        <w:rPr>
          <w:rFonts w:eastAsia="TimesNewRoman"/>
          <w:szCs w:val="28"/>
        </w:rPr>
        <w:t>обработка информации о состоянии объекта</w:t>
      </w:r>
      <w:r w:rsidRPr="00B05AF2">
        <w:rPr>
          <w:szCs w:val="28"/>
        </w:rPr>
        <w:t>;</w:t>
      </w:r>
    </w:p>
    <w:p w:rsidR="00216036" w:rsidRPr="0058586D" w:rsidRDefault="00216036" w:rsidP="00033902">
      <w:pPr>
        <w:pStyle w:val="af"/>
        <w:numPr>
          <w:ilvl w:val="0"/>
          <w:numId w:val="28"/>
        </w:numPr>
        <w:autoSpaceDE w:val="0"/>
        <w:autoSpaceDN w:val="0"/>
        <w:adjustRightInd w:val="0"/>
        <w:spacing w:before="0" w:after="0"/>
        <w:contextualSpacing/>
        <w:rPr>
          <w:szCs w:val="28"/>
        </w:rPr>
      </w:pPr>
      <w:r w:rsidRPr="00B05AF2">
        <w:rPr>
          <w:rFonts w:eastAsia="TimesNewRoman"/>
          <w:szCs w:val="28"/>
        </w:rPr>
        <w:t>прогнозная функция</w:t>
      </w:r>
      <w:r w:rsidRPr="0058586D">
        <w:rPr>
          <w:rFonts w:eastAsia="TimesNewRoman"/>
          <w:szCs w:val="28"/>
        </w:rPr>
        <w:t xml:space="preserve"> управления</w:t>
      </w:r>
      <w:r w:rsidRPr="0058586D">
        <w:rPr>
          <w:szCs w:val="28"/>
        </w:rPr>
        <w:t>.</w:t>
      </w:r>
    </w:p>
    <w:p w:rsidR="00216036"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58586D"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58586D">
        <w:rPr>
          <w:rFonts w:ascii="Times New Roman" w:hAnsi="Times New Roman"/>
          <w:b/>
          <w:bCs/>
          <w:iCs/>
          <w:sz w:val="24"/>
          <w:szCs w:val="28"/>
        </w:rPr>
        <w:t>2</w:t>
      </w:r>
      <w:r>
        <w:rPr>
          <w:rFonts w:ascii="Times New Roman" w:hAnsi="Times New Roman"/>
          <w:b/>
          <w:bCs/>
          <w:iCs/>
          <w:sz w:val="24"/>
          <w:szCs w:val="28"/>
        </w:rPr>
        <w:t>7</w:t>
      </w:r>
      <w:r w:rsidRPr="0058586D">
        <w:rPr>
          <w:rFonts w:ascii="Times New Roman" w:hAnsi="Times New Roman"/>
          <w:b/>
          <w:bCs/>
          <w:iCs/>
          <w:sz w:val="24"/>
          <w:szCs w:val="28"/>
        </w:rPr>
        <w:t>. Задание № 3.3.</w:t>
      </w:r>
      <w:r>
        <w:rPr>
          <w:rFonts w:ascii="Times New Roman" w:hAnsi="Times New Roman"/>
          <w:b/>
          <w:bCs/>
          <w:iCs/>
          <w:sz w:val="24"/>
          <w:szCs w:val="28"/>
        </w:rPr>
        <w:t>3</w:t>
      </w:r>
      <w:r w:rsidRPr="0058586D">
        <w:rPr>
          <w:rFonts w:ascii="Times New Roman" w:hAnsi="Times New Roman"/>
          <w:i/>
          <w:sz w:val="24"/>
          <w:szCs w:val="24"/>
        </w:rPr>
        <w:t>(отметьте правильный ответ)</w:t>
      </w:r>
    </w:p>
    <w:p w:rsidR="00216036" w:rsidRPr="0058586D" w:rsidRDefault="00216036" w:rsidP="00216036">
      <w:pPr>
        <w:autoSpaceDE w:val="0"/>
        <w:autoSpaceDN w:val="0"/>
        <w:adjustRightInd w:val="0"/>
        <w:spacing w:after="0" w:line="240" w:lineRule="auto"/>
        <w:jc w:val="both"/>
        <w:rPr>
          <w:rFonts w:ascii="Times New Roman" w:eastAsia="TimesNewRoman" w:hAnsi="Times New Roman"/>
          <w:i/>
          <w:sz w:val="24"/>
          <w:szCs w:val="28"/>
        </w:rPr>
      </w:pPr>
      <w:r w:rsidRPr="0058586D">
        <w:rPr>
          <w:rFonts w:ascii="Times New Roman" w:eastAsia="TimesNewRoman" w:hAnsi="Times New Roman"/>
          <w:i/>
          <w:sz w:val="24"/>
          <w:szCs w:val="28"/>
        </w:rPr>
        <w:t>Функция ____________ состоит в количественной и качественнойоценке и корректировке результатов работы организации.</w:t>
      </w:r>
    </w:p>
    <w:p w:rsidR="00216036" w:rsidRPr="00B05AF2" w:rsidRDefault="00216036" w:rsidP="00033902">
      <w:pPr>
        <w:pStyle w:val="af"/>
        <w:numPr>
          <w:ilvl w:val="0"/>
          <w:numId w:val="89"/>
        </w:numPr>
        <w:autoSpaceDE w:val="0"/>
        <w:autoSpaceDN w:val="0"/>
        <w:adjustRightInd w:val="0"/>
        <w:spacing w:before="0" w:after="0"/>
        <w:contextualSpacing/>
        <w:rPr>
          <w:rFonts w:eastAsia="TimesNewRoman"/>
          <w:szCs w:val="28"/>
        </w:rPr>
      </w:pPr>
      <w:r w:rsidRPr="00B05AF2">
        <w:rPr>
          <w:rFonts w:eastAsia="TimesNewRoman"/>
          <w:szCs w:val="28"/>
        </w:rPr>
        <w:t>контроля;</w:t>
      </w:r>
    </w:p>
    <w:p w:rsidR="00216036" w:rsidRPr="0058586D" w:rsidRDefault="00216036" w:rsidP="00033902">
      <w:pPr>
        <w:pStyle w:val="af"/>
        <w:numPr>
          <w:ilvl w:val="0"/>
          <w:numId w:val="89"/>
        </w:numPr>
        <w:autoSpaceDE w:val="0"/>
        <w:autoSpaceDN w:val="0"/>
        <w:adjustRightInd w:val="0"/>
        <w:spacing w:before="0" w:after="0"/>
        <w:contextualSpacing/>
        <w:rPr>
          <w:rFonts w:eastAsia="TimesNewRoman"/>
          <w:szCs w:val="28"/>
        </w:rPr>
      </w:pPr>
      <w:r w:rsidRPr="0058586D">
        <w:rPr>
          <w:rFonts w:eastAsia="TimesNewRoman"/>
          <w:szCs w:val="28"/>
        </w:rPr>
        <w:t>координации;</w:t>
      </w:r>
    </w:p>
    <w:p w:rsidR="00216036" w:rsidRPr="0058586D" w:rsidRDefault="00216036" w:rsidP="00033902">
      <w:pPr>
        <w:pStyle w:val="af"/>
        <w:numPr>
          <w:ilvl w:val="0"/>
          <w:numId w:val="89"/>
        </w:numPr>
        <w:autoSpaceDE w:val="0"/>
        <w:autoSpaceDN w:val="0"/>
        <w:adjustRightInd w:val="0"/>
        <w:spacing w:before="0" w:after="0"/>
        <w:contextualSpacing/>
        <w:rPr>
          <w:rFonts w:eastAsia="TimesNewRoman"/>
          <w:szCs w:val="28"/>
        </w:rPr>
      </w:pPr>
      <w:r w:rsidRPr="0058586D">
        <w:rPr>
          <w:rFonts w:eastAsia="TimesNewRoman"/>
          <w:szCs w:val="28"/>
        </w:rPr>
        <w:t>мотивации;</w:t>
      </w:r>
    </w:p>
    <w:p w:rsidR="00216036" w:rsidRPr="0058586D" w:rsidRDefault="00216036" w:rsidP="00033902">
      <w:pPr>
        <w:pStyle w:val="af"/>
        <w:numPr>
          <w:ilvl w:val="0"/>
          <w:numId w:val="89"/>
        </w:numPr>
        <w:autoSpaceDE w:val="0"/>
        <w:autoSpaceDN w:val="0"/>
        <w:adjustRightInd w:val="0"/>
        <w:spacing w:before="0" w:after="0"/>
        <w:contextualSpacing/>
        <w:rPr>
          <w:rFonts w:eastAsia="TimesNewRoman"/>
          <w:szCs w:val="28"/>
        </w:rPr>
      </w:pPr>
      <w:r w:rsidRPr="0058586D">
        <w:rPr>
          <w:rFonts w:eastAsia="TimesNewRoman"/>
          <w:szCs w:val="28"/>
        </w:rPr>
        <w:t>планирования.</w:t>
      </w:r>
    </w:p>
    <w:p w:rsidR="00216036" w:rsidRDefault="00216036" w:rsidP="00216036">
      <w:pPr>
        <w:autoSpaceDE w:val="0"/>
        <w:autoSpaceDN w:val="0"/>
        <w:adjustRightInd w:val="0"/>
        <w:spacing w:after="0" w:line="240" w:lineRule="auto"/>
        <w:rPr>
          <w:rFonts w:ascii="TimesNewRoman,BoldItalic" w:hAnsi="TimesNewRoman,BoldItalic" w:cs="TimesNewRoman,BoldItalic"/>
          <w:b/>
          <w:bCs/>
          <w:i/>
          <w:iCs/>
          <w:sz w:val="28"/>
          <w:szCs w:val="28"/>
        </w:rPr>
      </w:pPr>
    </w:p>
    <w:p w:rsidR="00216036" w:rsidRPr="0058586D" w:rsidRDefault="00216036" w:rsidP="00216036">
      <w:pPr>
        <w:autoSpaceDE w:val="0"/>
        <w:autoSpaceDN w:val="0"/>
        <w:adjustRightInd w:val="0"/>
        <w:spacing w:after="0" w:line="240" w:lineRule="auto"/>
        <w:jc w:val="both"/>
        <w:rPr>
          <w:rFonts w:ascii="Times New Roman" w:eastAsia="TimesNewRoman" w:hAnsi="Times New Roman"/>
          <w:b/>
          <w:i/>
          <w:sz w:val="24"/>
          <w:szCs w:val="28"/>
        </w:rPr>
      </w:pPr>
      <w:r w:rsidRPr="0058586D">
        <w:rPr>
          <w:rFonts w:ascii="Times New Roman" w:eastAsia="TimesNewRoman" w:hAnsi="Times New Roman"/>
          <w:b/>
          <w:i/>
          <w:sz w:val="24"/>
          <w:szCs w:val="28"/>
        </w:rPr>
        <w:t>3.4 Функция мотивации</w:t>
      </w:r>
    </w:p>
    <w:p w:rsidR="00216036" w:rsidRPr="0058586D"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58586D">
        <w:rPr>
          <w:rFonts w:ascii="Times New Roman" w:hAnsi="Times New Roman"/>
          <w:b/>
          <w:bCs/>
          <w:iCs/>
          <w:sz w:val="24"/>
          <w:szCs w:val="28"/>
        </w:rPr>
        <w:t>2</w:t>
      </w:r>
      <w:r>
        <w:rPr>
          <w:rFonts w:ascii="Times New Roman" w:hAnsi="Times New Roman"/>
          <w:b/>
          <w:bCs/>
          <w:iCs/>
          <w:sz w:val="24"/>
          <w:szCs w:val="28"/>
        </w:rPr>
        <w:t>8</w:t>
      </w:r>
      <w:r w:rsidRPr="0058586D">
        <w:rPr>
          <w:rFonts w:ascii="Times New Roman" w:hAnsi="Times New Roman"/>
          <w:b/>
          <w:bCs/>
          <w:iCs/>
          <w:sz w:val="24"/>
          <w:szCs w:val="28"/>
        </w:rPr>
        <w:t>. Задание № 3.</w:t>
      </w:r>
      <w:r>
        <w:rPr>
          <w:rFonts w:ascii="Times New Roman" w:hAnsi="Times New Roman"/>
          <w:b/>
          <w:bCs/>
          <w:iCs/>
          <w:sz w:val="24"/>
          <w:szCs w:val="28"/>
        </w:rPr>
        <w:t>4.1</w:t>
      </w:r>
      <w:r w:rsidRPr="0058586D">
        <w:rPr>
          <w:rFonts w:ascii="Times New Roman" w:hAnsi="Times New Roman"/>
          <w:i/>
          <w:sz w:val="24"/>
          <w:szCs w:val="24"/>
        </w:rPr>
        <w:t>(отметьте правильный ответ)</w:t>
      </w:r>
    </w:p>
    <w:p w:rsidR="00216036" w:rsidRPr="0058586D" w:rsidRDefault="00216036" w:rsidP="00216036">
      <w:pPr>
        <w:autoSpaceDE w:val="0"/>
        <w:autoSpaceDN w:val="0"/>
        <w:adjustRightInd w:val="0"/>
        <w:spacing w:after="0" w:line="240" w:lineRule="auto"/>
        <w:jc w:val="both"/>
        <w:rPr>
          <w:rFonts w:ascii="Times New Roman" w:eastAsia="TimesNewRoman" w:hAnsi="Times New Roman"/>
          <w:i/>
          <w:sz w:val="24"/>
          <w:szCs w:val="28"/>
        </w:rPr>
      </w:pPr>
      <w:r w:rsidRPr="0058586D">
        <w:rPr>
          <w:rFonts w:ascii="Times New Roman" w:eastAsia="TimesNewRoman" w:hAnsi="Times New Roman"/>
          <w:i/>
          <w:sz w:val="24"/>
          <w:szCs w:val="28"/>
        </w:rPr>
        <w:t>Выберите правильное утверждение:</w:t>
      </w:r>
    </w:p>
    <w:p w:rsidR="00216036" w:rsidRPr="0058586D" w:rsidRDefault="00216036" w:rsidP="00033902">
      <w:pPr>
        <w:pStyle w:val="af"/>
        <w:numPr>
          <w:ilvl w:val="0"/>
          <w:numId w:val="29"/>
        </w:numPr>
        <w:autoSpaceDE w:val="0"/>
        <w:autoSpaceDN w:val="0"/>
        <w:adjustRightInd w:val="0"/>
        <w:spacing w:before="0" w:after="0"/>
        <w:contextualSpacing/>
        <w:jc w:val="both"/>
        <w:rPr>
          <w:rFonts w:eastAsia="TimesNewRoman"/>
          <w:szCs w:val="28"/>
        </w:rPr>
      </w:pPr>
      <w:r w:rsidRPr="0058586D">
        <w:rPr>
          <w:rFonts w:eastAsia="TimesNewRoman"/>
          <w:szCs w:val="28"/>
        </w:rPr>
        <w:t>процесс мотивации у человека начинается с возникновения мотива;</w:t>
      </w:r>
    </w:p>
    <w:p w:rsidR="00216036" w:rsidRPr="0058586D" w:rsidRDefault="00216036" w:rsidP="00033902">
      <w:pPr>
        <w:pStyle w:val="af"/>
        <w:numPr>
          <w:ilvl w:val="0"/>
          <w:numId w:val="29"/>
        </w:numPr>
        <w:autoSpaceDE w:val="0"/>
        <w:autoSpaceDN w:val="0"/>
        <w:adjustRightInd w:val="0"/>
        <w:spacing w:before="0" w:after="0"/>
        <w:contextualSpacing/>
        <w:jc w:val="both"/>
        <w:rPr>
          <w:rFonts w:eastAsia="TimesNewRoman"/>
          <w:szCs w:val="28"/>
        </w:rPr>
      </w:pPr>
      <w:r w:rsidRPr="0058586D">
        <w:rPr>
          <w:rFonts w:eastAsia="TimesNewRoman"/>
          <w:szCs w:val="28"/>
        </w:rPr>
        <w:t>процесс мотивации у человека начинается с постановки цели;</w:t>
      </w:r>
    </w:p>
    <w:p w:rsidR="00216036" w:rsidRPr="00B05AF2" w:rsidRDefault="00216036" w:rsidP="00033902">
      <w:pPr>
        <w:pStyle w:val="af"/>
        <w:numPr>
          <w:ilvl w:val="0"/>
          <w:numId w:val="29"/>
        </w:numPr>
        <w:autoSpaceDE w:val="0"/>
        <w:autoSpaceDN w:val="0"/>
        <w:adjustRightInd w:val="0"/>
        <w:spacing w:before="0" w:after="0"/>
        <w:contextualSpacing/>
        <w:jc w:val="both"/>
        <w:rPr>
          <w:rFonts w:eastAsia="TimesNewRoman"/>
          <w:szCs w:val="28"/>
        </w:rPr>
      </w:pPr>
      <w:r w:rsidRPr="00B05AF2">
        <w:rPr>
          <w:rFonts w:eastAsia="TimesNewRoman"/>
          <w:szCs w:val="28"/>
        </w:rPr>
        <w:lastRenderedPageBreak/>
        <w:t>процесс мотивации у человека начинается с возникновения потребности;</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29. Задание № 3.4.2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eastAsia="TimesNewRoman" w:hAnsi="Times New Roman"/>
          <w:sz w:val="24"/>
          <w:szCs w:val="28"/>
        </w:rPr>
        <w:t>В менеджменте специфической формой общественных отношений, характеризующейся стремлением людей к успеху, первенству, достижениям и самоутверждению, является:</w:t>
      </w:r>
    </w:p>
    <w:p w:rsidR="00216036" w:rsidRPr="00B05AF2" w:rsidRDefault="00216036" w:rsidP="00033902">
      <w:pPr>
        <w:pStyle w:val="af"/>
        <w:numPr>
          <w:ilvl w:val="0"/>
          <w:numId w:val="30"/>
        </w:numPr>
        <w:autoSpaceDE w:val="0"/>
        <w:autoSpaceDN w:val="0"/>
        <w:adjustRightInd w:val="0"/>
        <w:spacing w:before="0" w:after="0"/>
        <w:contextualSpacing/>
        <w:rPr>
          <w:rFonts w:eastAsia="TimesNewRoman"/>
          <w:szCs w:val="28"/>
        </w:rPr>
      </w:pPr>
      <w:r w:rsidRPr="00B05AF2">
        <w:rPr>
          <w:rFonts w:eastAsia="TimesNewRoman"/>
          <w:szCs w:val="28"/>
        </w:rPr>
        <w:t>соревнование;</w:t>
      </w:r>
    </w:p>
    <w:p w:rsidR="00216036" w:rsidRPr="00B05AF2" w:rsidRDefault="00216036" w:rsidP="00033902">
      <w:pPr>
        <w:pStyle w:val="af"/>
        <w:numPr>
          <w:ilvl w:val="0"/>
          <w:numId w:val="30"/>
        </w:numPr>
        <w:autoSpaceDE w:val="0"/>
        <w:autoSpaceDN w:val="0"/>
        <w:adjustRightInd w:val="0"/>
        <w:spacing w:before="0" w:after="0"/>
        <w:contextualSpacing/>
        <w:rPr>
          <w:rFonts w:eastAsia="TimesNewRoman"/>
          <w:szCs w:val="28"/>
        </w:rPr>
      </w:pPr>
      <w:r w:rsidRPr="00B05AF2">
        <w:rPr>
          <w:rFonts w:eastAsia="TimesNewRoman"/>
          <w:szCs w:val="28"/>
        </w:rPr>
        <w:t>коллектив;</w:t>
      </w:r>
    </w:p>
    <w:p w:rsidR="00216036" w:rsidRPr="00B05AF2" w:rsidRDefault="00216036" w:rsidP="00033902">
      <w:pPr>
        <w:pStyle w:val="af"/>
        <w:numPr>
          <w:ilvl w:val="0"/>
          <w:numId w:val="30"/>
        </w:numPr>
        <w:autoSpaceDE w:val="0"/>
        <w:autoSpaceDN w:val="0"/>
        <w:adjustRightInd w:val="0"/>
        <w:spacing w:before="0" w:after="0"/>
        <w:contextualSpacing/>
        <w:rPr>
          <w:rFonts w:eastAsia="TimesNewRoman"/>
          <w:szCs w:val="28"/>
        </w:rPr>
      </w:pPr>
      <w:r w:rsidRPr="00B05AF2">
        <w:rPr>
          <w:rFonts w:eastAsia="TimesNewRoman"/>
          <w:szCs w:val="28"/>
        </w:rPr>
        <w:t>сотрудничество;</w:t>
      </w:r>
    </w:p>
    <w:p w:rsidR="00216036" w:rsidRPr="00B05AF2" w:rsidRDefault="00216036" w:rsidP="00033902">
      <w:pPr>
        <w:pStyle w:val="af"/>
        <w:numPr>
          <w:ilvl w:val="0"/>
          <w:numId w:val="30"/>
        </w:numPr>
        <w:autoSpaceDE w:val="0"/>
        <w:autoSpaceDN w:val="0"/>
        <w:adjustRightInd w:val="0"/>
        <w:spacing w:before="0" w:after="0"/>
        <w:contextualSpacing/>
        <w:rPr>
          <w:rFonts w:eastAsia="TimesNewRoman"/>
          <w:szCs w:val="28"/>
        </w:rPr>
      </w:pPr>
      <w:r w:rsidRPr="00B05AF2">
        <w:rPr>
          <w:rFonts w:eastAsia="TimesNewRoman"/>
          <w:szCs w:val="28"/>
        </w:rPr>
        <w:t>партнерство.</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p>
    <w:p w:rsidR="00216036" w:rsidRPr="00B05AF2" w:rsidRDefault="00216036" w:rsidP="00216036">
      <w:pPr>
        <w:autoSpaceDE w:val="0"/>
        <w:autoSpaceDN w:val="0"/>
        <w:adjustRightInd w:val="0"/>
        <w:spacing w:after="0" w:line="240" w:lineRule="auto"/>
        <w:rPr>
          <w:rFonts w:ascii="Times New Roman" w:hAnsi="Times New Roman"/>
          <w:b/>
          <w:bCs/>
          <w:sz w:val="24"/>
          <w:szCs w:val="24"/>
        </w:rPr>
      </w:pPr>
      <w:r w:rsidRPr="00B05AF2">
        <w:rPr>
          <w:rFonts w:ascii="Times New Roman" w:hAnsi="Times New Roman"/>
          <w:b/>
          <w:bCs/>
          <w:sz w:val="24"/>
          <w:szCs w:val="24"/>
        </w:rPr>
        <w:t>4. Организационные структуры управления. Делегирование полномочий.</w:t>
      </w:r>
    </w:p>
    <w:p w:rsidR="00216036" w:rsidRPr="00B05AF2" w:rsidRDefault="00216036" w:rsidP="00216036">
      <w:pPr>
        <w:autoSpaceDE w:val="0"/>
        <w:autoSpaceDN w:val="0"/>
        <w:adjustRightInd w:val="0"/>
        <w:spacing w:after="0" w:line="240" w:lineRule="auto"/>
        <w:rPr>
          <w:rFonts w:ascii="Times New Roman" w:hAnsi="Times New Roman"/>
          <w:b/>
          <w:bCs/>
          <w:sz w:val="24"/>
          <w:szCs w:val="24"/>
        </w:rPr>
      </w:pPr>
      <w:r w:rsidRPr="00B05AF2">
        <w:rPr>
          <w:rFonts w:ascii="Times New Roman" w:hAnsi="Times New Roman"/>
          <w:b/>
          <w:bCs/>
          <w:sz w:val="24"/>
          <w:szCs w:val="24"/>
        </w:rPr>
        <w:t xml:space="preserve">          4.1 Понятие организационной структуры</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30. Задание № 4.1.1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r w:rsidRPr="00B05AF2">
        <w:rPr>
          <w:rFonts w:ascii="Times New Roman" w:eastAsia="TimesNewRoman" w:hAnsi="Times New Roman"/>
          <w:i/>
          <w:sz w:val="24"/>
          <w:szCs w:val="28"/>
        </w:rPr>
        <w:t>Оргструктура</w:t>
      </w:r>
      <w:r w:rsidRPr="00B05AF2">
        <w:rPr>
          <w:rFonts w:ascii="Times New Roman" w:hAnsi="Times New Roman"/>
          <w:i/>
          <w:sz w:val="24"/>
          <w:szCs w:val="28"/>
        </w:rPr>
        <w:t xml:space="preserve">– </w:t>
      </w:r>
      <w:r w:rsidRPr="00B05AF2">
        <w:rPr>
          <w:rFonts w:ascii="Times New Roman" w:eastAsia="TimesNewRoman" w:hAnsi="Times New Roman"/>
          <w:i/>
          <w:sz w:val="24"/>
          <w:szCs w:val="28"/>
        </w:rPr>
        <w:t>это</w:t>
      </w:r>
      <w:r w:rsidRPr="00B05AF2">
        <w:rPr>
          <w:rFonts w:ascii="Times New Roman" w:hAnsi="Times New Roman"/>
          <w:i/>
          <w:sz w:val="24"/>
          <w:szCs w:val="28"/>
        </w:rPr>
        <w:t>:</w:t>
      </w:r>
    </w:p>
    <w:p w:rsidR="00216036" w:rsidRPr="00B05AF2" w:rsidRDefault="00216036" w:rsidP="00033902">
      <w:pPr>
        <w:pStyle w:val="af"/>
        <w:numPr>
          <w:ilvl w:val="0"/>
          <w:numId w:val="31"/>
        </w:numPr>
        <w:autoSpaceDE w:val="0"/>
        <w:autoSpaceDN w:val="0"/>
        <w:adjustRightInd w:val="0"/>
        <w:spacing w:before="0" w:after="0"/>
        <w:contextualSpacing/>
        <w:rPr>
          <w:szCs w:val="28"/>
        </w:rPr>
      </w:pPr>
      <w:r w:rsidRPr="00B05AF2">
        <w:rPr>
          <w:rFonts w:eastAsia="TimesNewRoman"/>
          <w:szCs w:val="28"/>
        </w:rPr>
        <w:t>перечень основных отделов организации</w:t>
      </w:r>
      <w:r w:rsidRPr="00B05AF2">
        <w:rPr>
          <w:szCs w:val="28"/>
        </w:rPr>
        <w:t>;</w:t>
      </w:r>
    </w:p>
    <w:p w:rsidR="00216036" w:rsidRPr="00B05AF2" w:rsidRDefault="00216036" w:rsidP="00033902">
      <w:pPr>
        <w:pStyle w:val="af"/>
        <w:numPr>
          <w:ilvl w:val="0"/>
          <w:numId w:val="31"/>
        </w:numPr>
        <w:autoSpaceDE w:val="0"/>
        <w:autoSpaceDN w:val="0"/>
        <w:adjustRightInd w:val="0"/>
        <w:spacing w:before="0" w:after="0"/>
        <w:contextualSpacing/>
        <w:rPr>
          <w:szCs w:val="28"/>
        </w:rPr>
      </w:pPr>
      <w:r w:rsidRPr="00B05AF2">
        <w:rPr>
          <w:rFonts w:eastAsia="TimesNewRoman"/>
          <w:szCs w:val="28"/>
        </w:rPr>
        <w:t>состав и соподчинение подразделений организации</w:t>
      </w:r>
      <w:r w:rsidRPr="00B05AF2">
        <w:rPr>
          <w:szCs w:val="28"/>
        </w:rPr>
        <w:t>;</w:t>
      </w:r>
    </w:p>
    <w:p w:rsidR="00216036" w:rsidRPr="00B05AF2" w:rsidRDefault="00216036" w:rsidP="00033902">
      <w:pPr>
        <w:pStyle w:val="af"/>
        <w:numPr>
          <w:ilvl w:val="0"/>
          <w:numId w:val="31"/>
        </w:numPr>
        <w:autoSpaceDE w:val="0"/>
        <w:autoSpaceDN w:val="0"/>
        <w:adjustRightInd w:val="0"/>
        <w:spacing w:before="0" w:after="0"/>
        <w:contextualSpacing/>
        <w:rPr>
          <w:szCs w:val="28"/>
        </w:rPr>
      </w:pPr>
      <w:r w:rsidRPr="00B05AF2">
        <w:rPr>
          <w:rFonts w:eastAsia="TimesNewRoman"/>
          <w:szCs w:val="28"/>
        </w:rPr>
        <w:t>графическое изображение организации</w:t>
      </w:r>
      <w:r w:rsidRPr="00B05AF2">
        <w:rPr>
          <w:szCs w:val="28"/>
        </w:rPr>
        <w:t>;</w:t>
      </w:r>
    </w:p>
    <w:p w:rsidR="00216036" w:rsidRPr="00B05AF2" w:rsidRDefault="00216036" w:rsidP="00033902">
      <w:pPr>
        <w:pStyle w:val="af"/>
        <w:numPr>
          <w:ilvl w:val="0"/>
          <w:numId w:val="31"/>
        </w:numPr>
        <w:autoSpaceDE w:val="0"/>
        <w:autoSpaceDN w:val="0"/>
        <w:adjustRightInd w:val="0"/>
        <w:spacing w:before="0" w:after="0"/>
        <w:contextualSpacing/>
        <w:rPr>
          <w:szCs w:val="28"/>
        </w:rPr>
      </w:pPr>
      <w:r w:rsidRPr="00B05AF2">
        <w:rPr>
          <w:rFonts w:eastAsia="TimesNewRoman"/>
          <w:szCs w:val="28"/>
        </w:rPr>
        <w:t>все вышеуказанное</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31. Задание № 4.1.2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 xml:space="preserve"> Комбинация ______________ и ______________ департаментизации создает возможность для оптимального разделения управленческого труда.</w:t>
      </w:r>
    </w:p>
    <w:p w:rsidR="00216036" w:rsidRPr="00B05AF2" w:rsidRDefault="00216036" w:rsidP="00033902">
      <w:pPr>
        <w:pStyle w:val="af"/>
        <w:numPr>
          <w:ilvl w:val="0"/>
          <w:numId w:val="90"/>
        </w:numPr>
        <w:autoSpaceDE w:val="0"/>
        <w:autoSpaceDN w:val="0"/>
        <w:adjustRightInd w:val="0"/>
        <w:spacing w:before="0" w:after="0"/>
        <w:contextualSpacing/>
        <w:rPr>
          <w:rFonts w:eastAsia="TimesNewRoman"/>
          <w:szCs w:val="28"/>
        </w:rPr>
      </w:pPr>
      <w:r w:rsidRPr="00B05AF2">
        <w:rPr>
          <w:rFonts w:eastAsia="TimesNewRoman"/>
          <w:szCs w:val="28"/>
        </w:rPr>
        <w:t>линейной;</w:t>
      </w:r>
    </w:p>
    <w:p w:rsidR="00216036" w:rsidRPr="00B05AF2" w:rsidRDefault="00216036" w:rsidP="00033902">
      <w:pPr>
        <w:pStyle w:val="af"/>
        <w:numPr>
          <w:ilvl w:val="0"/>
          <w:numId w:val="90"/>
        </w:numPr>
        <w:autoSpaceDE w:val="0"/>
        <w:autoSpaceDN w:val="0"/>
        <w:adjustRightInd w:val="0"/>
        <w:spacing w:before="0" w:after="0"/>
        <w:contextualSpacing/>
        <w:rPr>
          <w:rFonts w:eastAsia="TimesNewRoman"/>
          <w:szCs w:val="28"/>
        </w:rPr>
      </w:pPr>
      <w:r w:rsidRPr="00B05AF2">
        <w:rPr>
          <w:rFonts w:eastAsia="TimesNewRoman"/>
          <w:szCs w:val="28"/>
        </w:rPr>
        <w:t>функциональной;</w:t>
      </w:r>
    </w:p>
    <w:p w:rsidR="00216036" w:rsidRPr="00B05AF2" w:rsidRDefault="00216036" w:rsidP="00033902">
      <w:pPr>
        <w:pStyle w:val="af"/>
        <w:numPr>
          <w:ilvl w:val="0"/>
          <w:numId w:val="90"/>
        </w:numPr>
        <w:autoSpaceDE w:val="0"/>
        <w:autoSpaceDN w:val="0"/>
        <w:adjustRightInd w:val="0"/>
        <w:spacing w:before="0" w:after="0"/>
        <w:contextualSpacing/>
        <w:rPr>
          <w:rFonts w:eastAsia="TimesNewRoman"/>
          <w:szCs w:val="28"/>
        </w:rPr>
      </w:pPr>
      <w:r w:rsidRPr="00B05AF2">
        <w:rPr>
          <w:rFonts w:eastAsia="TimesNewRoman"/>
          <w:szCs w:val="28"/>
        </w:rPr>
        <w:t>дивизиональной;</w:t>
      </w:r>
    </w:p>
    <w:p w:rsidR="00216036" w:rsidRPr="00B05AF2" w:rsidRDefault="00216036" w:rsidP="00033902">
      <w:pPr>
        <w:pStyle w:val="af"/>
        <w:numPr>
          <w:ilvl w:val="0"/>
          <w:numId w:val="90"/>
        </w:numPr>
        <w:autoSpaceDE w:val="0"/>
        <w:autoSpaceDN w:val="0"/>
        <w:adjustRightInd w:val="0"/>
        <w:spacing w:before="0" w:after="0"/>
        <w:contextualSpacing/>
        <w:rPr>
          <w:rFonts w:eastAsia="TimesNewRoman"/>
          <w:szCs w:val="28"/>
        </w:rPr>
      </w:pPr>
      <w:r w:rsidRPr="00B05AF2">
        <w:rPr>
          <w:rFonts w:eastAsia="TimesNewRoman"/>
          <w:szCs w:val="28"/>
        </w:rPr>
        <w:t>патриархальной.</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32. Задание № 4.1.3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Наилучшая структура управления − это та, которая в большей мере отвечает ___________________ организации, а также, воздействующим на нее _______________.</w:t>
      </w:r>
    </w:p>
    <w:p w:rsidR="00216036" w:rsidRPr="00B05AF2" w:rsidRDefault="00216036" w:rsidP="00033902">
      <w:pPr>
        <w:pStyle w:val="af"/>
        <w:numPr>
          <w:ilvl w:val="0"/>
          <w:numId w:val="91"/>
        </w:numPr>
        <w:autoSpaceDE w:val="0"/>
        <w:autoSpaceDN w:val="0"/>
        <w:adjustRightInd w:val="0"/>
        <w:spacing w:before="0" w:after="0"/>
        <w:contextualSpacing/>
        <w:rPr>
          <w:rFonts w:eastAsia="TimesNewRoman"/>
          <w:szCs w:val="28"/>
        </w:rPr>
      </w:pPr>
      <w:r w:rsidRPr="00B05AF2">
        <w:rPr>
          <w:rFonts w:eastAsia="TimesNewRoman"/>
          <w:szCs w:val="28"/>
        </w:rPr>
        <w:t>целям и задачам;</w:t>
      </w:r>
    </w:p>
    <w:p w:rsidR="00216036" w:rsidRPr="00B05AF2" w:rsidRDefault="00216036" w:rsidP="00033902">
      <w:pPr>
        <w:pStyle w:val="af"/>
        <w:numPr>
          <w:ilvl w:val="0"/>
          <w:numId w:val="91"/>
        </w:numPr>
        <w:autoSpaceDE w:val="0"/>
        <w:autoSpaceDN w:val="0"/>
        <w:adjustRightInd w:val="0"/>
        <w:spacing w:before="0" w:after="0"/>
        <w:contextualSpacing/>
        <w:rPr>
          <w:rFonts w:eastAsia="TimesNewRoman"/>
          <w:szCs w:val="28"/>
        </w:rPr>
      </w:pPr>
      <w:r w:rsidRPr="00B05AF2">
        <w:rPr>
          <w:rFonts w:eastAsia="TimesNewRoman"/>
          <w:szCs w:val="28"/>
        </w:rPr>
        <w:t>внутренним и внешним факторам;</w:t>
      </w:r>
    </w:p>
    <w:p w:rsidR="00216036" w:rsidRPr="00B05AF2" w:rsidRDefault="00216036" w:rsidP="00033902">
      <w:pPr>
        <w:pStyle w:val="af"/>
        <w:numPr>
          <w:ilvl w:val="0"/>
          <w:numId w:val="91"/>
        </w:numPr>
        <w:autoSpaceDE w:val="0"/>
        <w:autoSpaceDN w:val="0"/>
        <w:adjustRightInd w:val="0"/>
        <w:spacing w:before="0" w:after="0"/>
        <w:contextualSpacing/>
        <w:rPr>
          <w:rFonts w:eastAsia="TimesNewRoman"/>
          <w:szCs w:val="28"/>
        </w:rPr>
      </w:pPr>
      <w:r w:rsidRPr="00B05AF2">
        <w:rPr>
          <w:rFonts w:eastAsia="TimesNewRoman"/>
          <w:szCs w:val="28"/>
        </w:rPr>
        <w:t>системам мотивации;</w:t>
      </w:r>
    </w:p>
    <w:p w:rsidR="00216036" w:rsidRPr="00B05AF2" w:rsidRDefault="00216036" w:rsidP="00033902">
      <w:pPr>
        <w:pStyle w:val="af"/>
        <w:numPr>
          <w:ilvl w:val="0"/>
          <w:numId w:val="91"/>
        </w:numPr>
        <w:autoSpaceDE w:val="0"/>
        <w:autoSpaceDN w:val="0"/>
        <w:adjustRightInd w:val="0"/>
        <w:spacing w:before="0" w:after="0"/>
        <w:contextualSpacing/>
        <w:rPr>
          <w:rFonts w:eastAsia="TimesNewRoman"/>
          <w:szCs w:val="28"/>
        </w:rPr>
      </w:pPr>
      <w:r w:rsidRPr="00B05AF2">
        <w:rPr>
          <w:rFonts w:eastAsia="TimesNewRoman"/>
          <w:szCs w:val="28"/>
        </w:rPr>
        <w:t>системам контроля.</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33. Задание № 4.1.</w:t>
      </w:r>
      <w:r w:rsidRPr="00B05AF2">
        <w:rPr>
          <w:rFonts w:ascii="Times New Roman" w:hAnsi="Times New Roman"/>
          <w:b/>
          <w:bCs/>
          <w:iCs/>
          <w:sz w:val="24"/>
          <w:szCs w:val="28"/>
          <w:lang w:val="en-US"/>
        </w:rPr>
        <w:t>4</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i/>
          <w:sz w:val="24"/>
          <w:szCs w:val="28"/>
        </w:rPr>
      </w:pPr>
      <w:r w:rsidRPr="00B05AF2">
        <w:rPr>
          <w:rFonts w:ascii="Times New Roman" w:eastAsia="TimesNewRoman" w:hAnsi="Times New Roman"/>
          <w:i/>
          <w:sz w:val="24"/>
          <w:szCs w:val="28"/>
        </w:rPr>
        <w:t>Нарушения принципа единоначалия характерно для:</w:t>
      </w:r>
    </w:p>
    <w:p w:rsidR="00216036" w:rsidRPr="00B05AF2" w:rsidRDefault="00216036" w:rsidP="00033902">
      <w:pPr>
        <w:pStyle w:val="af"/>
        <w:numPr>
          <w:ilvl w:val="0"/>
          <w:numId w:val="32"/>
        </w:numPr>
        <w:autoSpaceDE w:val="0"/>
        <w:autoSpaceDN w:val="0"/>
        <w:adjustRightInd w:val="0"/>
        <w:spacing w:before="0" w:after="0"/>
        <w:contextualSpacing/>
        <w:jc w:val="both"/>
        <w:rPr>
          <w:rFonts w:eastAsia="TimesNewRoman"/>
          <w:szCs w:val="28"/>
        </w:rPr>
      </w:pPr>
      <w:r w:rsidRPr="00B05AF2">
        <w:rPr>
          <w:rFonts w:eastAsia="TimesNewRoman"/>
          <w:szCs w:val="28"/>
        </w:rPr>
        <w:t>линейной структуры управления;</w:t>
      </w:r>
    </w:p>
    <w:p w:rsidR="00216036" w:rsidRPr="00B05AF2" w:rsidRDefault="00216036" w:rsidP="00033902">
      <w:pPr>
        <w:pStyle w:val="af"/>
        <w:numPr>
          <w:ilvl w:val="0"/>
          <w:numId w:val="32"/>
        </w:numPr>
        <w:autoSpaceDE w:val="0"/>
        <w:autoSpaceDN w:val="0"/>
        <w:adjustRightInd w:val="0"/>
        <w:spacing w:before="0" w:after="0"/>
        <w:contextualSpacing/>
        <w:jc w:val="both"/>
        <w:rPr>
          <w:rFonts w:eastAsia="TimesNewRoman"/>
          <w:szCs w:val="28"/>
        </w:rPr>
      </w:pPr>
      <w:r w:rsidRPr="00B05AF2">
        <w:rPr>
          <w:rFonts w:eastAsia="TimesNewRoman"/>
          <w:szCs w:val="28"/>
        </w:rPr>
        <w:t xml:space="preserve"> матричной структуры управления;</w:t>
      </w:r>
    </w:p>
    <w:p w:rsidR="00216036" w:rsidRPr="00B05AF2" w:rsidRDefault="00216036" w:rsidP="00033902">
      <w:pPr>
        <w:pStyle w:val="af"/>
        <w:numPr>
          <w:ilvl w:val="0"/>
          <w:numId w:val="32"/>
        </w:numPr>
        <w:autoSpaceDE w:val="0"/>
        <w:autoSpaceDN w:val="0"/>
        <w:adjustRightInd w:val="0"/>
        <w:spacing w:before="0" w:after="0"/>
        <w:contextualSpacing/>
        <w:jc w:val="both"/>
        <w:rPr>
          <w:rFonts w:eastAsia="TimesNewRoman"/>
          <w:szCs w:val="28"/>
        </w:rPr>
      </w:pPr>
      <w:r w:rsidRPr="00B05AF2">
        <w:rPr>
          <w:rFonts w:eastAsia="TimesNewRoman"/>
          <w:szCs w:val="28"/>
        </w:rPr>
        <w:t>функциональной структуры управления;</w:t>
      </w:r>
    </w:p>
    <w:p w:rsidR="00216036" w:rsidRPr="00B05AF2" w:rsidRDefault="00216036" w:rsidP="00033902">
      <w:pPr>
        <w:pStyle w:val="af"/>
        <w:numPr>
          <w:ilvl w:val="0"/>
          <w:numId w:val="32"/>
        </w:numPr>
        <w:autoSpaceDE w:val="0"/>
        <w:autoSpaceDN w:val="0"/>
        <w:adjustRightInd w:val="0"/>
        <w:spacing w:before="0" w:after="0"/>
        <w:contextualSpacing/>
        <w:jc w:val="both"/>
        <w:rPr>
          <w:rFonts w:eastAsia="TimesNewRoman"/>
          <w:szCs w:val="28"/>
        </w:rPr>
      </w:pPr>
      <w:r w:rsidRPr="00B05AF2">
        <w:rPr>
          <w:rFonts w:eastAsia="TimesNewRoman"/>
          <w:szCs w:val="28"/>
        </w:rPr>
        <w:t>дивизионна структуры управления;</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p>
    <w:p w:rsidR="00216036" w:rsidRPr="00B05AF2" w:rsidRDefault="00216036" w:rsidP="00216036">
      <w:pPr>
        <w:autoSpaceDE w:val="0"/>
        <w:autoSpaceDN w:val="0"/>
        <w:adjustRightInd w:val="0"/>
        <w:spacing w:after="0" w:line="240" w:lineRule="auto"/>
        <w:rPr>
          <w:rFonts w:ascii="Times New Roman" w:hAnsi="Times New Roman"/>
          <w:b/>
          <w:i/>
          <w:sz w:val="24"/>
          <w:szCs w:val="28"/>
        </w:rPr>
      </w:pPr>
      <w:r w:rsidRPr="00B05AF2">
        <w:rPr>
          <w:rFonts w:ascii="Times New Roman" w:hAnsi="Times New Roman"/>
          <w:b/>
          <w:i/>
          <w:sz w:val="24"/>
          <w:szCs w:val="28"/>
        </w:rPr>
        <w:t>4.2 Виды организационных структур</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34. Задание № 4.2.1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r w:rsidRPr="00B05AF2">
        <w:rPr>
          <w:rFonts w:ascii="Times New Roman" w:eastAsia="TimesNewRoman" w:hAnsi="Times New Roman"/>
          <w:i/>
          <w:sz w:val="24"/>
          <w:szCs w:val="28"/>
        </w:rPr>
        <w:t>Дивизионная структура может специализироваться</w:t>
      </w:r>
      <w:r w:rsidRPr="00B05AF2">
        <w:rPr>
          <w:rFonts w:ascii="Times New Roman" w:hAnsi="Times New Roman"/>
          <w:i/>
          <w:sz w:val="24"/>
          <w:szCs w:val="28"/>
        </w:rPr>
        <w:t>:</w:t>
      </w:r>
    </w:p>
    <w:p w:rsidR="00216036" w:rsidRPr="00B05AF2" w:rsidRDefault="00216036" w:rsidP="00033902">
      <w:pPr>
        <w:pStyle w:val="af"/>
        <w:numPr>
          <w:ilvl w:val="0"/>
          <w:numId w:val="33"/>
        </w:numPr>
        <w:autoSpaceDE w:val="0"/>
        <w:autoSpaceDN w:val="0"/>
        <w:adjustRightInd w:val="0"/>
        <w:spacing w:before="0" w:after="0"/>
        <w:contextualSpacing/>
        <w:rPr>
          <w:szCs w:val="28"/>
        </w:rPr>
      </w:pPr>
      <w:r w:rsidRPr="00B05AF2">
        <w:rPr>
          <w:rFonts w:eastAsia="TimesNewRoman"/>
          <w:szCs w:val="28"/>
        </w:rPr>
        <w:t>по продукту</w:t>
      </w:r>
      <w:r w:rsidRPr="00B05AF2">
        <w:rPr>
          <w:szCs w:val="28"/>
        </w:rPr>
        <w:t>;</w:t>
      </w:r>
    </w:p>
    <w:p w:rsidR="00216036" w:rsidRPr="00B05AF2" w:rsidRDefault="00216036" w:rsidP="00033902">
      <w:pPr>
        <w:pStyle w:val="af"/>
        <w:numPr>
          <w:ilvl w:val="0"/>
          <w:numId w:val="33"/>
        </w:numPr>
        <w:autoSpaceDE w:val="0"/>
        <w:autoSpaceDN w:val="0"/>
        <w:adjustRightInd w:val="0"/>
        <w:spacing w:before="0" w:after="0"/>
        <w:contextualSpacing/>
        <w:rPr>
          <w:szCs w:val="28"/>
        </w:rPr>
      </w:pPr>
      <w:r w:rsidRPr="00B05AF2">
        <w:rPr>
          <w:rFonts w:eastAsia="TimesNewRoman"/>
          <w:szCs w:val="28"/>
        </w:rPr>
        <w:t>по потребителям</w:t>
      </w:r>
      <w:r w:rsidRPr="00B05AF2">
        <w:rPr>
          <w:szCs w:val="28"/>
        </w:rPr>
        <w:t>;</w:t>
      </w:r>
    </w:p>
    <w:p w:rsidR="00216036" w:rsidRPr="00B05AF2" w:rsidRDefault="00216036" w:rsidP="00033902">
      <w:pPr>
        <w:pStyle w:val="af"/>
        <w:numPr>
          <w:ilvl w:val="0"/>
          <w:numId w:val="33"/>
        </w:numPr>
        <w:autoSpaceDE w:val="0"/>
        <w:autoSpaceDN w:val="0"/>
        <w:adjustRightInd w:val="0"/>
        <w:spacing w:before="0" w:after="0"/>
        <w:contextualSpacing/>
        <w:rPr>
          <w:szCs w:val="28"/>
        </w:rPr>
      </w:pPr>
      <w:r w:rsidRPr="00B05AF2">
        <w:rPr>
          <w:rFonts w:eastAsia="TimesNewRoman"/>
          <w:szCs w:val="28"/>
        </w:rPr>
        <w:t>по региональному признаку</w:t>
      </w:r>
      <w:r w:rsidRPr="00B05AF2">
        <w:rPr>
          <w:szCs w:val="28"/>
        </w:rPr>
        <w:t>;</w:t>
      </w:r>
    </w:p>
    <w:p w:rsidR="00216036" w:rsidRPr="00B05AF2" w:rsidRDefault="00216036" w:rsidP="00033902">
      <w:pPr>
        <w:pStyle w:val="af"/>
        <w:numPr>
          <w:ilvl w:val="0"/>
          <w:numId w:val="33"/>
        </w:numPr>
        <w:autoSpaceDE w:val="0"/>
        <w:autoSpaceDN w:val="0"/>
        <w:adjustRightInd w:val="0"/>
        <w:spacing w:before="0" w:after="0"/>
        <w:contextualSpacing/>
        <w:rPr>
          <w:szCs w:val="28"/>
        </w:rPr>
      </w:pPr>
      <w:r w:rsidRPr="00B05AF2">
        <w:rPr>
          <w:rFonts w:eastAsia="TimesNewRoman"/>
          <w:szCs w:val="28"/>
        </w:rPr>
        <w:t>все вышеперечисленное верно</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35. Задание № 4.2.2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r w:rsidRPr="00B05AF2">
        <w:rPr>
          <w:rFonts w:ascii="Times New Roman" w:eastAsia="TimesNewRoman" w:hAnsi="Times New Roman"/>
          <w:i/>
          <w:sz w:val="24"/>
          <w:szCs w:val="28"/>
        </w:rPr>
        <w:t>Основное достоинство матричной  оргструктуры связано с</w:t>
      </w:r>
      <w:r w:rsidRPr="00B05AF2">
        <w:rPr>
          <w:rFonts w:ascii="Times New Roman" w:hAnsi="Times New Roman"/>
          <w:i/>
          <w:sz w:val="24"/>
          <w:szCs w:val="28"/>
        </w:rPr>
        <w:t>:</w:t>
      </w:r>
    </w:p>
    <w:p w:rsidR="00216036" w:rsidRPr="00B05AF2" w:rsidRDefault="00216036" w:rsidP="00033902">
      <w:pPr>
        <w:pStyle w:val="af"/>
        <w:numPr>
          <w:ilvl w:val="0"/>
          <w:numId w:val="34"/>
        </w:numPr>
        <w:autoSpaceDE w:val="0"/>
        <w:autoSpaceDN w:val="0"/>
        <w:adjustRightInd w:val="0"/>
        <w:spacing w:before="0" w:after="0"/>
        <w:contextualSpacing/>
        <w:rPr>
          <w:szCs w:val="28"/>
        </w:rPr>
      </w:pPr>
      <w:r w:rsidRPr="00B05AF2">
        <w:rPr>
          <w:rFonts w:eastAsia="TimesNewRoman"/>
          <w:szCs w:val="28"/>
        </w:rPr>
        <w:lastRenderedPageBreak/>
        <w:t>лучшим использованием кадров</w:t>
      </w:r>
      <w:r w:rsidRPr="00B05AF2">
        <w:rPr>
          <w:szCs w:val="28"/>
        </w:rPr>
        <w:t>;</w:t>
      </w:r>
    </w:p>
    <w:p w:rsidR="00216036" w:rsidRPr="00B05AF2" w:rsidRDefault="00216036" w:rsidP="00033902">
      <w:pPr>
        <w:pStyle w:val="af"/>
        <w:numPr>
          <w:ilvl w:val="0"/>
          <w:numId w:val="34"/>
        </w:numPr>
        <w:autoSpaceDE w:val="0"/>
        <w:autoSpaceDN w:val="0"/>
        <w:adjustRightInd w:val="0"/>
        <w:spacing w:before="0" w:after="0"/>
        <w:contextualSpacing/>
        <w:rPr>
          <w:szCs w:val="28"/>
        </w:rPr>
      </w:pPr>
      <w:r w:rsidRPr="00B05AF2">
        <w:rPr>
          <w:rFonts w:eastAsia="TimesNewRoman"/>
          <w:szCs w:val="28"/>
        </w:rPr>
        <w:t>введением горизонтальных связей</w:t>
      </w:r>
      <w:r w:rsidRPr="00B05AF2">
        <w:rPr>
          <w:szCs w:val="28"/>
        </w:rPr>
        <w:t>;</w:t>
      </w:r>
    </w:p>
    <w:p w:rsidR="00216036" w:rsidRPr="00B05AF2" w:rsidRDefault="00216036" w:rsidP="00033902">
      <w:pPr>
        <w:pStyle w:val="af"/>
        <w:numPr>
          <w:ilvl w:val="0"/>
          <w:numId w:val="34"/>
        </w:numPr>
        <w:autoSpaceDE w:val="0"/>
        <w:autoSpaceDN w:val="0"/>
        <w:adjustRightInd w:val="0"/>
        <w:spacing w:before="0" w:after="0"/>
        <w:contextualSpacing/>
        <w:rPr>
          <w:szCs w:val="28"/>
        </w:rPr>
      </w:pPr>
      <w:r w:rsidRPr="00B05AF2">
        <w:rPr>
          <w:rFonts w:eastAsia="TimesNewRoman"/>
          <w:szCs w:val="28"/>
        </w:rPr>
        <w:t>отсутствием вертикальных связей</w:t>
      </w:r>
      <w:r w:rsidRPr="00B05AF2">
        <w:rPr>
          <w:szCs w:val="28"/>
        </w:rPr>
        <w:t>;</w:t>
      </w:r>
    </w:p>
    <w:p w:rsidR="00216036" w:rsidRPr="00B05AF2" w:rsidRDefault="00216036" w:rsidP="00033902">
      <w:pPr>
        <w:pStyle w:val="af"/>
        <w:numPr>
          <w:ilvl w:val="0"/>
          <w:numId w:val="34"/>
        </w:numPr>
        <w:autoSpaceDE w:val="0"/>
        <w:autoSpaceDN w:val="0"/>
        <w:adjustRightInd w:val="0"/>
        <w:spacing w:before="0" w:after="0"/>
        <w:contextualSpacing/>
        <w:rPr>
          <w:szCs w:val="28"/>
        </w:rPr>
      </w:pPr>
      <w:r w:rsidRPr="00B05AF2">
        <w:rPr>
          <w:rFonts w:eastAsia="TimesNewRoman"/>
          <w:szCs w:val="28"/>
        </w:rPr>
        <w:t>высоким контролем над персоналом</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36. Задание № 4.2.</w:t>
      </w:r>
      <w:r w:rsidRPr="00B05AF2">
        <w:rPr>
          <w:rFonts w:ascii="Times New Roman" w:hAnsi="Times New Roman"/>
          <w:b/>
          <w:bCs/>
          <w:iCs/>
          <w:sz w:val="24"/>
          <w:szCs w:val="28"/>
          <w:lang w:val="en-US"/>
        </w:rPr>
        <w:t>3</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Эффективность функционирования матричной структуры управления определяется:</w:t>
      </w:r>
    </w:p>
    <w:p w:rsidR="00216036" w:rsidRPr="00B05AF2" w:rsidRDefault="00216036" w:rsidP="00033902">
      <w:pPr>
        <w:pStyle w:val="af"/>
        <w:numPr>
          <w:ilvl w:val="0"/>
          <w:numId w:val="35"/>
        </w:numPr>
        <w:autoSpaceDE w:val="0"/>
        <w:autoSpaceDN w:val="0"/>
        <w:adjustRightInd w:val="0"/>
        <w:spacing w:before="0" w:after="0"/>
        <w:contextualSpacing/>
        <w:rPr>
          <w:rFonts w:eastAsia="TimesNewRoman"/>
          <w:szCs w:val="28"/>
        </w:rPr>
      </w:pPr>
      <w:r w:rsidRPr="00B05AF2">
        <w:rPr>
          <w:rFonts w:eastAsia="TimesNewRoman"/>
          <w:szCs w:val="28"/>
        </w:rPr>
        <w:t>ясностью поставленных целей;</w:t>
      </w:r>
    </w:p>
    <w:p w:rsidR="00216036" w:rsidRPr="00B05AF2" w:rsidRDefault="00216036" w:rsidP="00033902">
      <w:pPr>
        <w:pStyle w:val="af"/>
        <w:numPr>
          <w:ilvl w:val="0"/>
          <w:numId w:val="35"/>
        </w:numPr>
        <w:autoSpaceDE w:val="0"/>
        <w:autoSpaceDN w:val="0"/>
        <w:adjustRightInd w:val="0"/>
        <w:spacing w:before="0" w:after="0"/>
        <w:contextualSpacing/>
        <w:rPr>
          <w:rFonts w:eastAsia="TimesNewRoman"/>
          <w:szCs w:val="28"/>
        </w:rPr>
      </w:pPr>
      <w:r w:rsidRPr="00B05AF2">
        <w:rPr>
          <w:rFonts w:eastAsia="TimesNewRoman"/>
          <w:szCs w:val="28"/>
        </w:rPr>
        <w:t>пониманием целей на всех уровнях управления;</w:t>
      </w:r>
    </w:p>
    <w:p w:rsidR="00216036" w:rsidRPr="00B05AF2" w:rsidRDefault="00216036" w:rsidP="00033902">
      <w:pPr>
        <w:pStyle w:val="af"/>
        <w:numPr>
          <w:ilvl w:val="0"/>
          <w:numId w:val="35"/>
        </w:numPr>
        <w:autoSpaceDE w:val="0"/>
        <w:autoSpaceDN w:val="0"/>
        <w:adjustRightInd w:val="0"/>
        <w:spacing w:before="0" w:after="0"/>
        <w:contextualSpacing/>
        <w:rPr>
          <w:rFonts w:eastAsia="TimesNewRoman"/>
          <w:szCs w:val="28"/>
        </w:rPr>
      </w:pPr>
      <w:r w:rsidRPr="00B05AF2">
        <w:rPr>
          <w:rFonts w:eastAsia="TimesNewRoman"/>
          <w:szCs w:val="28"/>
        </w:rPr>
        <w:t>распределением ресурсов;</w:t>
      </w:r>
    </w:p>
    <w:p w:rsidR="00216036" w:rsidRPr="00B05AF2" w:rsidRDefault="00216036" w:rsidP="00033902">
      <w:pPr>
        <w:pStyle w:val="af"/>
        <w:numPr>
          <w:ilvl w:val="0"/>
          <w:numId w:val="35"/>
        </w:numPr>
        <w:autoSpaceDE w:val="0"/>
        <w:autoSpaceDN w:val="0"/>
        <w:adjustRightInd w:val="0"/>
        <w:spacing w:before="0" w:after="0"/>
        <w:contextualSpacing/>
        <w:rPr>
          <w:rFonts w:eastAsia="TimesNewRoman"/>
          <w:szCs w:val="28"/>
        </w:rPr>
      </w:pPr>
      <w:r w:rsidRPr="00B05AF2">
        <w:rPr>
          <w:rFonts w:eastAsia="TimesNewRoman"/>
          <w:szCs w:val="28"/>
        </w:rPr>
        <w:t>узкой специализацией персонала.</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37. Задание № 4.2.</w:t>
      </w:r>
      <w:r w:rsidRPr="00B05AF2">
        <w:rPr>
          <w:rFonts w:ascii="Times New Roman" w:hAnsi="Times New Roman"/>
          <w:b/>
          <w:bCs/>
          <w:iCs/>
          <w:sz w:val="24"/>
          <w:szCs w:val="28"/>
          <w:lang w:val="en-US"/>
        </w:rPr>
        <w:t>4</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eastAsia="TimesNewRoman,Italic" w:hAnsi="Times New Roman"/>
          <w:i/>
          <w:iCs/>
          <w:sz w:val="24"/>
          <w:szCs w:val="28"/>
        </w:rPr>
      </w:pPr>
      <w:r w:rsidRPr="00B05AF2">
        <w:rPr>
          <w:rFonts w:ascii="Times New Roman" w:eastAsia="TimesNewRoman" w:hAnsi="Times New Roman"/>
          <w:i/>
          <w:sz w:val="24"/>
          <w:szCs w:val="28"/>
        </w:rPr>
        <w:t xml:space="preserve">В информационном аспекте исследуемая </w:t>
      </w:r>
      <w:r w:rsidRPr="00B05AF2">
        <w:rPr>
          <w:rFonts w:ascii="Times New Roman" w:eastAsia="TimesNewRoman,Italic" w:hAnsi="Times New Roman"/>
          <w:i/>
          <w:iCs/>
          <w:sz w:val="24"/>
          <w:szCs w:val="28"/>
        </w:rPr>
        <w:t>производственная система</w:t>
      </w:r>
    </w:p>
    <w:p w:rsidR="00216036" w:rsidRPr="00B05AF2" w:rsidRDefault="00216036" w:rsidP="00216036">
      <w:pPr>
        <w:autoSpaceDE w:val="0"/>
        <w:autoSpaceDN w:val="0"/>
        <w:adjustRightInd w:val="0"/>
        <w:spacing w:after="0" w:line="240" w:lineRule="auto"/>
        <w:jc w:val="both"/>
        <w:rPr>
          <w:rFonts w:ascii="Times New Roman" w:hAnsi="Times New Roman"/>
          <w:i/>
          <w:sz w:val="24"/>
          <w:szCs w:val="28"/>
        </w:rPr>
      </w:pPr>
      <w:r w:rsidRPr="00B05AF2">
        <w:rPr>
          <w:rFonts w:ascii="Times New Roman" w:eastAsia="TimesNewRoman" w:hAnsi="Times New Roman"/>
          <w:i/>
          <w:sz w:val="24"/>
          <w:szCs w:val="28"/>
        </w:rPr>
        <w:t>может быть представлена иерархической структурой</w:t>
      </w:r>
      <w:r w:rsidRPr="00B05AF2">
        <w:rPr>
          <w:rFonts w:ascii="Times New Roman" w:hAnsi="Times New Roman"/>
          <w:i/>
          <w:sz w:val="24"/>
          <w:szCs w:val="28"/>
        </w:rPr>
        <w:t xml:space="preserve">, </w:t>
      </w:r>
      <w:r w:rsidRPr="00B05AF2">
        <w:rPr>
          <w:rFonts w:ascii="Times New Roman" w:eastAsia="TimesNewRoman" w:hAnsi="Times New Roman"/>
          <w:i/>
          <w:sz w:val="24"/>
          <w:szCs w:val="28"/>
        </w:rPr>
        <w:t xml:space="preserve">на нижнем уровне которой находятся </w:t>
      </w:r>
      <w:r w:rsidRPr="00B05AF2">
        <w:rPr>
          <w:rFonts w:ascii="Times New Roman" w:hAnsi="Times New Roman"/>
          <w:i/>
          <w:sz w:val="24"/>
          <w:szCs w:val="28"/>
        </w:rPr>
        <w:t xml:space="preserve">___________, </w:t>
      </w:r>
      <w:r w:rsidRPr="00B05AF2">
        <w:rPr>
          <w:rFonts w:ascii="Times New Roman" w:eastAsia="TimesNewRoman" w:hAnsi="Times New Roman"/>
          <w:i/>
          <w:sz w:val="24"/>
          <w:szCs w:val="28"/>
        </w:rPr>
        <w:t xml:space="preserve">на более высоких уровнях размещаются </w:t>
      </w:r>
      <w:r w:rsidRPr="00B05AF2">
        <w:rPr>
          <w:rFonts w:ascii="Times New Roman" w:hAnsi="Times New Roman"/>
          <w:i/>
          <w:sz w:val="24"/>
          <w:szCs w:val="28"/>
        </w:rPr>
        <w:t xml:space="preserve">_______, </w:t>
      </w:r>
      <w:r w:rsidRPr="00B05AF2">
        <w:rPr>
          <w:rFonts w:ascii="Times New Roman" w:eastAsia="TimesNewRoman" w:hAnsi="Times New Roman"/>
          <w:i/>
          <w:sz w:val="24"/>
          <w:szCs w:val="28"/>
        </w:rPr>
        <w:t>связанные с объектами управления и между собой каналами связи</w:t>
      </w:r>
      <w:r w:rsidRPr="00B05AF2">
        <w:rPr>
          <w:rFonts w:ascii="Times New Roman" w:hAnsi="Times New Roman"/>
          <w:i/>
          <w:sz w:val="24"/>
          <w:szCs w:val="28"/>
        </w:rPr>
        <w:t>.</w:t>
      </w:r>
    </w:p>
    <w:p w:rsidR="00216036" w:rsidRPr="00B05AF2" w:rsidRDefault="00216036" w:rsidP="00033902">
      <w:pPr>
        <w:pStyle w:val="af"/>
        <w:numPr>
          <w:ilvl w:val="0"/>
          <w:numId w:val="92"/>
        </w:numPr>
        <w:autoSpaceDE w:val="0"/>
        <w:autoSpaceDN w:val="0"/>
        <w:adjustRightInd w:val="0"/>
        <w:spacing w:before="0" w:after="0"/>
        <w:contextualSpacing/>
        <w:rPr>
          <w:szCs w:val="28"/>
        </w:rPr>
      </w:pPr>
      <w:r w:rsidRPr="00B05AF2">
        <w:rPr>
          <w:rFonts w:eastAsia="TimesNewRoman"/>
          <w:szCs w:val="28"/>
        </w:rPr>
        <w:t>участки технологического процесса</w:t>
      </w:r>
      <w:r w:rsidRPr="00B05AF2">
        <w:rPr>
          <w:szCs w:val="28"/>
        </w:rPr>
        <w:t>;</w:t>
      </w:r>
    </w:p>
    <w:p w:rsidR="00216036" w:rsidRPr="00B05AF2" w:rsidRDefault="00216036" w:rsidP="00033902">
      <w:pPr>
        <w:pStyle w:val="af"/>
        <w:numPr>
          <w:ilvl w:val="0"/>
          <w:numId w:val="92"/>
        </w:numPr>
        <w:autoSpaceDE w:val="0"/>
        <w:autoSpaceDN w:val="0"/>
        <w:adjustRightInd w:val="0"/>
        <w:spacing w:before="0" w:after="0"/>
        <w:contextualSpacing/>
        <w:rPr>
          <w:szCs w:val="28"/>
        </w:rPr>
      </w:pPr>
      <w:r w:rsidRPr="00B05AF2">
        <w:rPr>
          <w:rFonts w:eastAsia="TimesNewRoman"/>
          <w:szCs w:val="28"/>
        </w:rPr>
        <w:t>узлы управления</w:t>
      </w:r>
      <w:r w:rsidRPr="00B05AF2">
        <w:rPr>
          <w:szCs w:val="28"/>
        </w:rPr>
        <w:t>;</w:t>
      </w:r>
    </w:p>
    <w:p w:rsidR="00216036" w:rsidRPr="00B05AF2" w:rsidRDefault="00216036" w:rsidP="00033902">
      <w:pPr>
        <w:pStyle w:val="af"/>
        <w:numPr>
          <w:ilvl w:val="0"/>
          <w:numId w:val="92"/>
        </w:numPr>
        <w:autoSpaceDE w:val="0"/>
        <w:autoSpaceDN w:val="0"/>
        <w:adjustRightInd w:val="0"/>
        <w:spacing w:before="0" w:after="0"/>
        <w:contextualSpacing/>
        <w:rPr>
          <w:szCs w:val="28"/>
        </w:rPr>
      </w:pPr>
      <w:r w:rsidRPr="00B05AF2">
        <w:rPr>
          <w:rFonts w:eastAsia="TimesNewRoman"/>
          <w:szCs w:val="28"/>
        </w:rPr>
        <w:t>рабочие места</w:t>
      </w:r>
      <w:r w:rsidRPr="00B05AF2">
        <w:rPr>
          <w:szCs w:val="28"/>
        </w:rPr>
        <w:t>;</w:t>
      </w:r>
    </w:p>
    <w:p w:rsidR="00216036" w:rsidRPr="00B05AF2" w:rsidRDefault="00216036" w:rsidP="00033902">
      <w:pPr>
        <w:pStyle w:val="af"/>
        <w:numPr>
          <w:ilvl w:val="0"/>
          <w:numId w:val="92"/>
        </w:numPr>
        <w:autoSpaceDE w:val="0"/>
        <w:autoSpaceDN w:val="0"/>
        <w:adjustRightInd w:val="0"/>
        <w:spacing w:before="0" w:after="0"/>
        <w:contextualSpacing/>
        <w:rPr>
          <w:szCs w:val="28"/>
        </w:rPr>
      </w:pPr>
      <w:r w:rsidRPr="00B05AF2">
        <w:rPr>
          <w:rFonts w:eastAsia="TimesNewRoman"/>
          <w:szCs w:val="28"/>
        </w:rPr>
        <w:t>топ</w:t>
      </w:r>
      <w:r w:rsidRPr="00B05AF2">
        <w:rPr>
          <w:szCs w:val="28"/>
        </w:rPr>
        <w:t>-</w:t>
      </w:r>
      <w:r w:rsidRPr="00B05AF2">
        <w:rPr>
          <w:rFonts w:eastAsia="TimesNewRoman"/>
          <w:szCs w:val="28"/>
        </w:rPr>
        <w:t>менеджеры</w:t>
      </w:r>
      <w:r w:rsidRPr="00B05AF2">
        <w:rPr>
          <w:szCs w:val="28"/>
        </w:rPr>
        <w:t>.</w:t>
      </w:r>
    </w:p>
    <w:p w:rsidR="00216036" w:rsidRPr="00B05AF2" w:rsidRDefault="00216036" w:rsidP="00216036">
      <w:pPr>
        <w:pStyle w:val="af"/>
        <w:autoSpaceDE w:val="0"/>
        <w:autoSpaceDN w:val="0"/>
        <w:adjustRightInd w:val="0"/>
        <w:spacing w:after="0"/>
        <w:rPr>
          <w:b/>
          <w:i/>
          <w:szCs w:val="28"/>
        </w:rPr>
      </w:pPr>
    </w:p>
    <w:p w:rsidR="00216036" w:rsidRPr="00B05AF2" w:rsidRDefault="00216036" w:rsidP="00216036">
      <w:pPr>
        <w:pStyle w:val="af"/>
        <w:autoSpaceDE w:val="0"/>
        <w:autoSpaceDN w:val="0"/>
        <w:adjustRightInd w:val="0"/>
        <w:spacing w:after="0"/>
        <w:rPr>
          <w:b/>
          <w:i/>
          <w:szCs w:val="28"/>
        </w:rPr>
      </w:pPr>
      <w:r w:rsidRPr="00B05AF2">
        <w:rPr>
          <w:b/>
          <w:i/>
          <w:szCs w:val="28"/>
        </w:rPr>
        <w:t>4.3 Делегирование полномочий</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38. Задание № 4.3.1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i/>
          <w:sz w:val="24"/>
          <w:szCs w:val="28"/>
        </w:rPr>
      </w:pPr>
      <w:r w:rsidRPr="00B05AF2">
        <w:rPr>
          <w:rFonts w:ascii="Times New Roman" w:eastAsia="TimesNewRoman" w:hAnsi="Times New Roman"/>
          <w:i/>
          <w:sz w:val="24"/>
          <w:szCs w:val="28"/>
        </w:rPr>
        <w:t>Что нельзя делегировать в процессе управления:</w:t>
      </w:r>
    </w:p>
    <w:p w:rsidR="00216036" w:rsidRPr="00B05AF2" w:rsidRDefault="00216036" w:rsidP="00033902">
      <w:pPr>
        <w:pStyle w:val="af"/>
        <w:numPr>
          <w:ilvl w:val="0"/>
          <w:numId w:val="36"/>
        </w:numPr>
        <w:autoSpaceDE w:val="0"/>
        <w:autoSpaceDN w:val="0"/>
        <w:adjustRightInd w:val="0"/>
        <w:spacing w:before="0" w:after="0"/>
        <w:contextualSpacing/>
        <w:jc w:val="both"/>
        <w:rPr>
          <w:rFonts w:eastAsia="TimesNewRoman"/>
          <w:szCs w:val="28"/>
        </w:rPr>
      </w:pPr>
      <w:r w:rsidRPr="00B05AF2">
        <w:rPr>
          <w:rFonts w:eastAsia="TimesNewRoman"/>
          <w:szCs w:val="28"/>
        </w:rPr>
        <w:t>ответственность;</w:t>
      </w:r>
    </w:p>
    <w:p w:rsidR="00216036" w:rsidRPr="00B05AF2" w:rsidRDefault="00216036" w:rsidP="00033902">
      <w:pPr>
        <w:pStyle w:val="af"/>
        <w:numPr>
          <w:ilvl w:val="0"/>
          <w:numId w:val="36"/>
        </w:numPr>
        <w:autoSpaceDE w:val="0"/>
        <w:autoSpaceDN w:val="0"/>
        <w:adjustRightInd w:val="0"/>
        <w:spacing w:before="0" w:after="0"/>
        <w:contextualSpacing/>
        <w:jc w:val="both"/>
        <w:rPr>
          <w:rFonts w:eastAsia="TimesNewRoman"/>
          <w:szCs w:val="28"/>
        </w:rPr>
      </w:pPr>
      <w:r w:rsidRPr="00B05AF2">
        <w:rPr>
          <w:rFonts w:eastAsia="TimesNewRoman"/>
          <w:szCs w:val="28"/>
        </w:rPr>
        <w:t>полномочия;</w:t>
      </w:r>
    </w:p>
    <w:p w:rsidR="00216036" w:rsidRPr="00B05AF2" w:rsidRDefault="00216036" w:rsidP="00033902">
      <w:pPr>
        <w:pStyle w:val="af"/>
        <w:numPr>
          <w:ilvl w:val="0"/>
          <w:numId w:val="36"/>
        </w:numPr>
        <w:autoSpaceDE w:val="0"/>
        <w:autoSpaceDN w:val="0"/>
        <w:adjustRightInd w:val="0"/>
        <w:spacing w:before="0" w:after="0"/>
        <w:contextualSpacing/>
        <w:jc w:val="both"/>
        <w:rPr>
          <w:rFonts w:eastAsia="TimesNewRoman"/>
          <w:szCs w:val="28"/>
        </w:rPr>
      </w:pPr>
      <w:r w:rsidRPr="00B05AF2">
        <w:rPr>
          <w:rFonts w:eastAsia="TimesNewRoman"/>
          <w:szCs w:val="28"/>
        </w:rPr>
        <w:t>обязанности;</w:t>
      </w:r>
    </w:p>
    <w:p w:rsidR="00216036" w:rsidRPr="00B05AF2" w:rsidRDefault="00216036" w:rsidP="00033902">
      <w:pPr>
        <w:pStyle w:val="af"/>
        <w:numPr>
          <w:ilvl w:val="0"/>
          <w:numId w:val="36"/>
        </w:numPr>
        <w:autoSpaceDE w:val="0"/>
        <w:autoSpaceDN w:val="0"/>
        <w:adjustRightInd w:val="0"/>
        <w:spacing w:before="0" w:after="0"/>
        <w:contextualSpacing/>
        <w:jc w:val="both"/>
        <w:rPr>
          <w:rFonts w:eastAsia="TimesNewRoman"/>
          <w:szCs w:val="28"/>
        </w:rPr>
      </w:pPr>
      <w:r w:rsidRPr="00B05AF2">
        <w:rPr>
          <w:rFonts w:eastAsia="TimesNewRoman"/>
          <w:szCs w:val="28"/>
        </w:rPr>
        <w:t>функции.</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39. Задание № 4.3.2  </w:t>
      </w:r>
      <w:r w:rsidRPr="00B05AF2">
        <w:rPr>
          <w:rFonts w:ascii="Times New Roman" w:hAnsi="Times New Roman"/>
          <w:i/>
          <w:sz w:val="24"/>
          <w:szCs w:val="24"/>
        </w:rPr>
        <w:t>(отметьте правильный ответ)</w:t>
      </w:r>
    </w:p>
    <w:p w:rsidR="00216036" w:rsidRPr="005821C8"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Право менеджера __________________, а так</w:t>
      </w:r>
      <w:r w:rsidRPr="005821C8">
        <w:rPr>
          <w:rFonts w:ascii="Times New Roman" w:eastAsia="TimesNewRoman" w:hAnsi="Times New Roman"/>
          <w:i/>
          <w:sz w:val="24"/>
          <w:szCs w:val="28"/>
        </w:rPr>
        <w:t>же _______________ называется полномочием.</w:t>
      </w:r>
    </w:p>
    <w:p w:rsidR="00216036" w:rsidRPr="005821C8" w:rsidRDefault="00216036" w:rsidP="00033902">
      <w:pPr>
        <w:pStyle w:val="af"/>
        <w:numPr>
          <w:ilvl w:val="0"/>
          <w:numId w:val="86"/>
        </w:numPr>
        <w:autoSpaceDE w:val="0"/>
        <w:autoSpaceDN w:val="0"/>
        <w:adjustRightInd w:val="0"/>
        <w:spacing w:before="0" w:after="0"/>
        <w:contextualSpacing/>
        <w:rPr>
          <w:rFonts w:eastAsia="TimesNewRoman"/>
          <w:szCs w:val="28"/>
        </w:rPr>
      </w:pPr>
      <w:r w:rsidRPr="005821C8">
        <w:rPr>
          <w:rFonts w:eastAsia="TimesNewRoman"/>
          <w:szCs w:val="28"/>
        </w:rPr>
        <w:t>выполнять имеющиеся задачи и отвечать за их удовлетворительное разрешение;</w:t>
      </w:r>
    </w:p>
    <w:p w:rsidR="00216036" w:rsidRPr="005821C8" w:rsidRDefault="00216036" w:rsidP="00033902">
      <w:pPr>
        <w:pStyle w:val="af"/>
        <w:numPr>
          <w:ilvl w:val="0"/>
          <w:numId w:val="86"/>
        </w:numPr>
        <w:autoSpaceDE w:val="0"/>
        <w:autoSpaceDN w:val="0"/>
        <w:adjustRightInd w:val="0"/>
        <w:spacing w:before="0" w:after="0"/>
        <w:contextualSpacing/>
        <w:rPr>
          <w:rFonts w:eastAsia="TimesNewRoman"/>
          <w:szCs w:val="28"/>
        </w:rPr>
      </w:pPr>
      <w:r w:rsidRPr="005821C8">
        <w:rPr>
          <w:rFonts w:eastAsia="TimesNewRoman"/>
          <w:szCs w:val="28"/>
        </w:rPr>
        <w:t>направлять усилия отдельных ее сотрудников на выполнение тех или иных задач;</w:t>
      </w:r>
    </w:p>
    <w:p w:rsidR="00216036" w:rsidRPr="005821C8" w:rsidRDefault="00216036" w:rsidP="00033902">
      <w:pPr>
        <w:pStyle w:val="af"/>
        <w:numPr>
          <w:ilvl w:val="0"/>
          <w:numId w:val="86"/>
        </w:numPr>
        <w:autoSpaceDE w:val="0"/>
        <w:autoSpaceDN w:val="0"/>
        <w:adjustRightInd w:val="0"/>
        <w:spacing w:before="0" w:after="0"/>
        <w:contextualSpacing/>
        <w:rPr>
          <w:rFonts w:eastAsia="TimesNewRoman"/>
          <w:szCs w:val="28"/>
        </w:rPr>
      </w:pPr>
      <w:r w:rsidRPr="005821C8">
        <w:rPr>
          <w:rFonts w:eastAsia="TimesNewRoman"/>
          <w:szCs w:val="28"/>
        </w:rPr>
        <w:t>использовать определенные ресурсы организации;</w:t>
      </w:r>
    </w:p>
    <w:p w:rsidR="00216036" w:rsidRPr="005821C8" w:rsidRDefault="00216036" w:rsidP="00033902">
      <w:pPr>
        <w:pStyle w:val="af"/>
        <w:numPr>
          <w:ilvl w:val="0"/>
          <w:numId w:val="86"/>
        </w:numPr>
        <w:autoSpaceDE w:val="0"/>
        <w:autoSpaceDN w:val="0"/>
        <w:adjustRightInd w:val="0"/>
        <w:spacing w:before="0" w:after="0"/>
        <w:contextualSpacing/>
        <w:rPr>
          <w:rFonts w:eastAsia="TimesNewRoman"/>
          <w:szCs w:val="28"/>
        </w:rPr>
      </w:pPr>
      <w:r w:rsidRPr="005821C8">
        <w:rPr>
          <w:rFonts w:eastAsia="TimesNewRoman"/>
          <w:szCs w:val="28"/>
        </w:rPr>
        <w:t>создавать структуры организации.</w:t>
      </w:r>
    </w:p>
    <w:p w:rsidR="00216036"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5821C8" w:rsidRDefault="00216036" w:rsidP="00216036">
      <w:pPr>
        <w:autoSpaceDE w:val="0"/>
        <w:autoSpaceDN w:val="0"/>
        <w:adjustRightInd w:val="0"/>
        <w:spacing w:after="0" w:line="240" w:lineRule="auto"/>
        <w:jc w:val="both"/>
        <w:rPr>
          <w:rFonts w:ascii="Times New Roman" w:eastAsia="TimesNewRoman" w:hAnsi="Times New Roman"/>
          <w:sz w:val="24"/>
          <w:szCs w:val="28"/>
        </w:rPr>
      </w:pPr>
      <w:r>
        <w:rPr>
          <w:rFonts w:ascii="Times New Roman" w:hAnsi="Times New Roman"/>
          <w:b/>
          <w:bCs/>
          <w:iCs/>
          <w:sz w:val="24"/>
          <w:szCs w:val="28"/>
        </w:rPr>
        <w:t>40</w:t>
      </w:r>
      <w:r w:rsidRPr="005821C8">
        <w:rPr>
          <w:rFonts w:ascii="Times New Roman" w:hAnsi="Times New Roman"/>
          <w:b/>
          <w:bCs/>
          <w:iCs/>
          <w:sz w:val="24"/>
          <w:szCs w:val="28"/>
        </w:rPr>
        <w:t>. Задание № 4.</w:t>
      </w:r>
      <w:r>
        <w:rPr>
          <w:rFonts w:ascii="Times New Roman" w:hAnsi="Times New Roman"/>
          <w:b/>
          <w:bCs/>
          <w:iCs/>
          <w:sz w:val="24"/>
          <w:szCs w:val="28"/>
        </w:rPr>
        <w:t>3.3</w:t>
      </w:r>
      <w:r w:rsidRPr="005821C8">
        <w:rPr>
          <w:rFonts w:ascii="Times New Roman" w:hAnsi="Times New Roman"/>
          <w:i/>
          <w:sz w:val="24"/>
          <w:szCs w:val="24"/>
        </w:rPr>
        <w:t>(отметьте правильный ответ)</w:t>
      </w:r>
    </w:p>
    <w:p w:rsidR="00216036" w:rsidRPr="005821C8" w:rsidRDefault="00216036" w:rsidP="00216036">
      <w:pPr>
        <w:autoSpaceDE w:val="0"/>
        <w:autoSpaceDN w:val="0"/>
        <w:adjustRightInd w:val="0"/>
        <w:spacing w:after="0" w:line="240" w:lineRule="auto"/>
        <w:rPr>
          <w:rFonts w:ascii="Times New Roman" w:hAnsi="Times New Roman"/>
          <w:i/>
          <w:sz w:val="24"/>
          <w:szCs w:val="28"/>
        </w:rPr>
      </w:pPr>
      <w:r w:rsidRPr="005821C8">
        <w:rPr>
          <w:rFonts w:ascii="Times New Roman" w:eastAsia="TimesNewRoman" w:hAnsi="Times New Roman"/>
          <w:i/>
          <w:sz w:val="24"/>
          <w:szCs w:val="28"/>
        </w:rPr>
        <w:t xml:space="preserve">Делегирование </w:t>
      </w:r>
      <w:r w:rsidRPr="005821C8">
        <w:rPr>
          <w:rFonts w:ascii="Times New Roman" w:hAnsi="Times New Roman"/>
          <w:i/>
          <w:sz w:val="24"/>
          <w:szCs w:val="28"/>
        </w:rPr>
        <w:t xml:space="preserve">– </w:t>
      </w:r>
      <w:r w:rsidRPr="005821C8">
        <w:rPr>
          <w:rFonts w:ascii="Times New Roman" w:eastAsia="TimesNewRoman" w:hAnsi="Times New Roman"/>
          <w:i/>
          <w:sz w:val="24"/>
          <w:szCs w:val="28"/>
        </w:rPr>
        <w:t>это</w:t>
      </w:r>
      <w:r w:rsidRPr="005821C8">
        <w:rPr>
          <w:rFonts w:ascii="Times New Roman" w:hAnsi="Times New Roman"/>
          <w:i/>
          <w:sz w:val="24"/>
          <w:szCs w:val="28"/>
        </w:rPr>
        <w:t>:</w:t>
      </w:r>
    </w:p>
    <w:p w:rsidR="00216036" w:rsidRPr="00B05AF2" w:rsidRDefault="00216036" w:rsidP="00033902">
      <w:pPr>
        <w:pStyle w:val="af"/>
        <w:numPr>
          <w:ilvl w:val="0"/>
          <w:numId w:val="37"/>
        </w:numPr>
        <w:autoSpaceDE w:val="0"/>
        <w:autoSpaceDN w:val="0"/>
        <w:adjustRightInd w:val="0"/>
        <w:spacing w:before="0" w:after="0"/>
        <w:contextualSpacing/>
        <w:rPr>
          <w:szCs w:val="28"/>
        </w:rPr>
      </w:pPr>
      <w:r w:rsidRPr="00B05AF2">
        <w:rPr>
          <w:rFonts w:eastAsia="TimesNewRoman"/>
          <w:szCs w:val="28"/>
        </w:rPr>
        <w:t>передача задач и полномочий другому лицу</w:t>
      </w:r>
      <w:r w:rsidRPr="00B05AF2">
        <w:rPr>
          <w:szCs w:val="28"/>
        </w:rPr>
        <w:t xml:space="preserve">, </w:t>
      </w:r>
      <w:r w:rsidRPr="00B05AF2">
        <w:rPr>
          <w:rFonts w:eastAsia="TimesNewRoman"/>
          <w:szCs w:val="28"/>
        </w:rPr>
        <w:t>которое добровольно берет на себя ответственность за их выполнение</w:t>
      </w:r>
      <w:r w:rsidRPr="00B05AF2">
        <w:rPr>
          <w:szCs w:val="28"/>
        </w:rPr>
        <w:t>;</w:t>
      </w:r>
    </w:p>
    <w:p w:rsidR="00216036" w:rsidRPr="00B05AF2" w:rsidRDefault="00216036" w:rsidP="00033902">
      <w:pPr>
        <w:pStyle w:val="af"/>
        <w:numPr>
          <w:ilvl w:val="0"/>
          <w:numId w:val="37"/>
        </w:numPr>
        <w:autoSpaceDE w:val="0"/>
        <w:autoSpaceDN w:val="0"/>
        <w:adjustRightInd w:val="0"/>
        <w:spacing w:before="0" w:after="0"/>
        <w:contextualSpacing/>
        <w:rPr>
          <w:szCs w:val="28"/>
        </w:rPr>
      </w:pPr>
      <w:r w:rsidRPr="00B05AF2">
        <w:rPr>
          <w:rFonts w:eastAsia="TimesNewRoman"/>
          <w:szCs w:val="28"/>
        </w:rPr>
        <w:t>поручение подчиненному выполнить конкретный объем работы</w:t>
      </w:r>
      <w:r w:rsidRPr="00B05AF2">
        <w:rPr>
          <w:szCs w:val="28"/>
        </w:rPr>
        <w:t>;</w:t>
      </w:r>
    </w:p>
    <w:p w:rsidR="00216036" w:rsidRPr="00B05AF2" w:rsidRDefault="00216036" w:rsidP="00033902">
      <w:pPr>
        <w:pStyle w:val="af"/>
        <w:numPr>
          <w:ilvl w:val="0"/>
          <w:numId w:val="37"/>
        </w:numPr>
        <w:autoSpaceDE w:val="0"/>
        <w:autoSpaceDN w:val="0"/>
        <w:adjustRightInd w:val="0"/>
        <w:spacing w:before="0" w:after="0"/>
        <w:contextualSpacing/>
        <w:rPr>
          <w:szCs w:val="28"/>
        </w:rPr>
      </w:pPr>
      <w:r w:rsidRPr="00B05AF2">
        <w:rPr>
          <w:rFonts w:eastAsia="TimesNewRoman"/>
          <w:szCs w:val="28"/>
        </w:rPr>
        <w:t>задание</w:t>
      </w:r>
      <w:r w:rsidRPr="00B05AF2">
        <w:rPr>
          <w:szCs w:val="28"/>
        </w:rPr>
        <w:t xml:space="preserve">, </w:t>
      </w:r>
      <w:r w:rsidRPr="00B05AF2">
        <w:rPr>
          <w:rFonts w:eastAsia="TimesNewRoman"/>
          <w:szCs w:val="28"/>
        </w:rPr>
        <w:t>которое руководитель дает каждому своему подчиненному</w:t>
      </w:r>
      <w:r w:rsidRPr="00B05AF2">
        <w:rPr>
          <w:szCs w:val="28"/>
        </w:rPr>
        <w:t>;</w:t>
      </w:r>
    </w:p>
    <w:p w:rsidR="00216036" w:rsidRPr="00B05AF2" w:rsidRDefault="00216036" w:rsidP="00033902">
      <w:pPr>
        <w:pStyle w:val="af"/>
        <w:numPr>
          <w:ilvl w:val="0"/>
          <w:numId w:val="37"/>
        </w:numPr>
        <w:autoSpaceDE w:val="0"/>
        <w:autoSpaceDN w:val="0"/>
        <w:adjustRightInd w:val="0"/>
        <w:spacing w:before="0" w:after="0"/>
        <w:contextualSpacing/>
        <w:rPr>
          <w:szCs w:val="28"/>
        </w:rPr>
      </w:pPr>
      <w:r w:rsidRPr="00B05AF2">
        <w:rPr>
          <w:rFonts w:eastAsia="TimesNewRoman"/>
          <w:szCs w:val="28"/>
        </w:rPr>
        <w:t>та помощь</w:t>
      </w:r>
      <w:r w:rsidRPr="00B05AF2">
        <w:rPr>
          <w:szCs w:val="28"/>
        </w:rPr>
        <w:t xml:space="preserve">, </w:t>
      </w:r>
      <w:r w:rsidRPr="00B05AF2">
        <w:rPr>
          <w:rFonts w:eastAsia="TimesNewRoman"/>
          <w:szCs w:val="28"/>
        </w:rPr>
        <w:t>которую работник оказывает своему руководителю</w:t>
      </w:r>
      <w:r w:rsidRPr="00B05AF2">
        <w:rPr>
          <w:szCs w:val="28"/>
        </w:rPr>
        <w:t>.</w:t>
      </w:r>
    </w:p>
    <w:p w:rsidR="00216036" w:rsidRPr="00A475C4" w:rsidRDefault="00216036" w:rsidP="00216036">
      <w:pPr>
        <w:autoSpaceDE w:val="0"/>
        <w:autoSpaceDN w:val="0"/>
        <w:adjustRightInd w:val="0"/>
        <w:spacing w:after="0" w:line="240" w:lineRule="auto"/>
        <w:rPr>
          <w:rFonts w:ascii="Times New Roman" w:hAnsi="Times New Roman"/>
          <w:b/>
          <w:bCs/>
          <w:sz w:val="24"/>
          <w:szCs w:val="24"/>
        </w:rPr>
      </w:pPr>
      <w:r w:rsidRPr="00A475C4">
        <w:rPr>
          <w:rFonts w:ascii="Times New Roman" w:hAnsi="Times New Roman"/>
          <w:b/>
          <w:bCs/>
          <w:sz w:val="24"/>
          <w:szCs w:val="24"/>
        </w:rPr>
        <w:t>5. Система методов управления. Принятие управленческого решения</w:t>
      </w:r>
    </w:p>
    <w:p w:rsidR="00216036" w:rsidRDefault="00216036" w:rsidP="00216036">
      <w:pPr>
        <w:autoSpaceDE w:val="0"/>
        <w:autoSpaceDN w:val="0"/>
        <w:adjustRightInd w:val="0"/>
        <w:spacing w:after="0" w:line="240" w:lineRule="auto"/>
        <w:rPr>
          <w:rFonts w:ascii="Times New Roman" w:eastAsia="TimesNewRoman" w:hAnsi="Times New Roman"/>
          <w:b/>
          <w:sz w:val="24"/>
          <w:szCs w:val="28"/>
        </w:rPr>
      </w:pPr>
      <w:r>
        <w:rPr>
          <w:rFonts w:ascii="Times New Roman" w:eastAsia="TimesNewRoman" w:hAnsi="Times New Roman"/>
          <w:b/>
          <w:sz w:val="24"/>
          <w:szCs w:val="28"/>
        </w:rPr>
        <w:t xml:space="preserve">                5.1 Методы управления</w:t>
      </w:r>
    </w:p>
    <w:p w:rsidR="00216036" w:rsidRPr="00521D5D" w:rsidRDefault="00216036" w:rsidP="00216036">
      <w:pPr>
        <w:autoSpaceDE w:val="0"/>
        <w:autoSpaceDN w:val="0"/>
        <w:adjustRightInd w:val="0"/>
        <w:spacing w:after="0" w:line="240" w:lineRule="auto"/>
        <w:jc w:val="both"/>
        <w:rPr>
          <w:rFonts w:ascii="Times New Roman" w:eastAsia="TimesNewRoman" w:hAnsi="Times New Roman"/>
          <w:sz w:val="24"/>
          <w:szCs w:val="28"/>
        </w:rPr>
      </w:pPr>
      <w:r>
        <w:rPr>
          <w:rFonts w:ascii="Times New Roman" w:hAnsi="Times New Roman"/>
          <w:b/>
          <w:bCs/>
          <w:iCs/>
          <w:sz w:val="24"/>
          <w:szCs w:val="28"/>
        </w:rPr>
        <w:t>41</w:t>
      </w:r>
      <w:r w:rsidRPr="00521D5D">
        <w:rPr>
          <w:rFonts w:ascii="Times New Roman" w:hAnsi="Times New Roman"/>
          <w:b/>
          <w:bCs/>
          <w:iCs/>
          <w:sz w:val="24"/>
          <w:szCs w:val="28"/>
        </w:rPr>
        <w:t xml:space="preserve">. Задание № </w:t>
      </w:r>
      <w:r>
        <w:rPr>
          <w:rFonts w:ascii="Times New Roman" w:hAnsi="Times New Roman"/>
          <w:b/>
          <w:bCs/>
          <w:iCs/>
          <w:sz w:val="24"/>
          <w:szCs w:val="28"/>
        </w:rPr>
        <w:t>5.1.1</w:t>
      </w:r>
      <w:r w:rsidRPr="00521D5D">
        <w:rPr>
          <w:rFonts w:ascii="Times New Roman" w:hAnsi="Times New Roman"/>
          <w:i/>
          <w:sz w:val="24"/>
          <w:szCs w:val="24"/>
        </w:rPr>
        <w:t>(отметьте правильный ответ)</w:t>
      </w:r>
    </w:p>
    <w:p w:rsidR="00216036" w:rsidRPr="00A475C4" w:rsidRDefault="00216036" w:rsidP="00216036">
      <w:pPr>
        <w:autoSpaceDE w:val="0"/>
        <w:autoSpaceDN w:val="0"/>
        <w:adjustRightInd w:val="0"/>
        <w:spacing w:after="0" w:line="240" w:lineRule="auto"/>
        <w:rPr>
          <w:rFonts w:ascii="Times New Roman" w:eastAsia="TimesNewRoman" w:hAnsi="Times New Roman"/>
          <w:i/>
          <w:sz w:val="24"/>
          <w:szCs w:val="28"/>
        </w:rPr>
      </w:pPr>
      <w:r w:rsidRPr="00A475C4">
        <w:rPr>
          <w:rFonts w:ascii="Times New Roman" w:eastAsia="TimesNewRoman" w:hAnsi="Times New Roman"/>
          <w:i/>
          <w:sz w:val="24"/>
          <w:szCs w:val="28"/>
        </w:rPr>
        <w:t xml:space="preserve"> Виды деятельности, с помощью которых управляющая подсистемавоздействует на управляемую подсистему, в менеджменте называются термином «________управления».</w:t>
      </w:r>
    </w:p>
    <w:p w:rsidR="00216036" w:rsidRPr="00A475C4" w:rsidRDefault="00216036" w:rsidP="00033902">
      <w:pPr>
        <w:pStyle w:val="af"/>
        <w:numPr>
          <w:ilvl w:val="0"/>
          <w:numId w:val="93"/>
        </w:numPr>
        <w:autoSpaceDE w:val="0"/>
        <w:autoSpaceDN w:val="0"/>
        <w:adjustRightInd w:val="0"/>
        <w:spacing w:before="0" w:after="0"/>
        <w:contextualSpacing/>
        <w:rPr>
          <w:rFonts w:eastAsia="TimesNewRoman"/>
          <w:szCs w:val="28"/>
        </w:rPr>
      </w:pPr>
      <w:r w:rsidRPr="00A475C4">
        <w:rPr>
          <w:rFonts w:eastAsia="TimesNewRoman"/>
          <w:szCs w:val="28"/>
        </w:rPr>
        <w:t>функции;</w:t>
      </w:r>
    </w:p>
    <w:p w:rsidR="00216036" w:rsidRPr="00B05AF2" w:rsidRDefault="00216036" w:rsidP="00033902">
      <w:pPr>
        <w:pStyle w:val="af"/>
        <w:numPr>
          <w:ilvl w:val="0"/>
          <w:numId w:val="93"/>
        </w:numPr>
        <w:autoSpaceDE w:val="0"/>
        <w:autoSpaceDN w:val="0"/>
        <w:adjustRightInd w:val="0"/>
        <w:spacing w:before="0" w:after="0"/>
        <w:contextualSpacing/>
        <w:rPr>
          <w:rFonts w:eastAsia="TimesNewRoman"/>
          <w:szCs w:val="28"/>
        </w:rPr>
      </w:pPr>
      <w:r w:rsidRPr="00B05AF2">
        <w:rPr>
          <w:rFonts w:eastAsia="TimesNewRoman"/>
          <w:szCs w:val="28"/>
        </w:rPr>
        <w:lastRenderedPageBreak/>
        <w:t>методы;</w:t>
      </w:r>
    </w:p>
    <w:p w:rsidR="00216036" w:rsidRPr="00B05AF2" w:rsidRDefault="00216036" w:rsidP="00033902">
      <w:pPr>
        <w:pStyle w:val="af"/>
        <w:numPr>
          <w:ilvl w:val="0"/>
          <w:numId w:val="93"/>
        </w:numPr>
        <w:autoSpaceDE w:val="0"/>
        <w:autoSpaceDN w:val="0"/>
        <w:adjustRightInd w:val="0"/>
        <w:spacing w:before="0" w:after="0"/>
        <w:contextualSpacing/>
        <w:rPr>
          <w:rFonts w:eastAsia="TimesNewRoman"/>
          <w:szCs w:val="28"/>
        </w:rPr>
      </w:pPr>
      <w:r w:rsidRPr="00B05AF2">
        <w:rPr>
          <w:rFonts w:eastAsia="TimesNewRoman"/>
          <w:szCs w:val="28"/>
        </w:rPr>
        <w:t>принципы;</w:t>
      </w:r>
    </w:p>
    <w:p w:rsidR="00216036" w:rsidRPr="00B05AF2" w:rsidRDefault="00216036" w:rsidP="00033902">
      <w:pPr>
        <w:pStyle w:val="af"/>
        <w:numPr>
          <w:ilvl w:val="0"/>
          <w:numId w:val="93"/>
        </w:numPr>
        <w:autoSpaceDE w:val="0"/>
        <w:autoSpaceDN w:val="0"/>
        <w:adjustRightInd w:val="0"/>
        <w:spacing w:before="0" w:after="0"/>
        <w:contextualSpacing/>
        <w:rPr>
          <w:rFonts w:eastAsia="TimesNewRoman"/>
          <w:szCs w:val="28"/>
        </w:rPr>
      </w:pPr>
      <w:r w:rsidRPr="00B05AF2">
        <w:rPr>
          <w:rFonts w:eastAsia="TimesNewRoman"/>
          <w:szCs w:val="28"/>
        </w:rPr>
        <w:t>цели.</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42. Задание № 5.1.2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Косвенное воздействие на персонал осуществляется посредством:</w:t>
      </w:r>
    </w:p>
    <w:p w:rsidR="00216036" w:rsidRPr="00B05AF2" w:rsidRDefault="00216036" w:rsidP="00033902">
      <w:pPr>
        <w:pStyle w:val="af"/>
        <w:numPr>
          <w:ilvl w:val="0"/>
          <w:numId w:val="38"/>
        </w:numPr>
        <w:autoSpaceDE w:val="0"/>
        <w:autoSpaceDN w:val="0"/>
        <w:adjustRightInd w:val="0"/>
        <w:spacing w:before="0" w:after="0"/>
        <w:contextualSpacing/>
        <w:rPr>
          <w:rFonts w:eastAsia="TimesNewRoman"/>
          <w:szCs w:val="28"/>
        </w:rPr>
      </w:pPr>
      <w:r w:rsidRPr="00B05AF2">
        <w:rPr>
          <w:rFonts w:eastAsia="TimesNewRoman"/>
          <w:szCs w:val="28"/>
        </w:rPr>
        <w:t>интересов;</w:t>
      </w:r>
    </w:p>
    <w:p w:rsidR="00216036" w:rsidRPr="00B05AF2" w:rsidRDefault="00216036" w:rsidP="00033902">
      <w:pPr>
        <w:pStyle w:val="af"/>
        <w:numPr>
          <w:ilvl w:val="0"/>
          <w:numId w:val="38"/>
        </w:numPr>
        <w:autoSpaceDE w:val="0"/>
        <w:autoSpaceDN w:val="0"/>
        <w:adjustRightInd w:val="0"/>
        <w:spacing w:before="0" w:after="0"/>
        <w:contextualSpacing/>
        <w:rPr>
          <w:rFonts w:eastAsia="TimesNewRoman"/>
          <w:szCs w:val="28"/>
        </w:rPr>
      </w:pPr>
      <w:r w:rsidRPr="00B05AF2">
        <w:rPr>
          <w:rFonts w:eastAsia="TimesNewRoman"/>
          <w:szCs w:val="28"/>
        </w:rPr>
        <w:t>стимулов;</w:t>
      </w:r>
    </w:p>
    <w:p w:rsidR="00216036" w:rsidRPr="00B05AF2" w:rsidRDefault="00216036" w:rsidP="00033902">
      <w:pPr>
        <w:pStyle w:val="af"/>
        <w:numPr>
          <w:ilvl w:val="0"/>
          <w:numId w:val="38"/>
        </w:numPr>
        <w:autoSpaceDE w:val="0"/>
        <w:autoSpaceDN w:val="0"/>
        <w:adjustRightInd w:val="0"/>
        <w:spacing w:before="0" w:after="0"/>
        <w:contextualSpacing/>
        <w:rPr>
          <w:rFonts w:eastAsia="TimesNewRoman"/>
          <w:szCs w:val="28"/>
        </w:rPr>
      </w:pPr>
      <w:r w:rsidRPr="00B05AF2">
        <w:rPr>
          <w:rFonts w:eastAsia="TimesNewRoman"/>
          <w:szCs w:val="28"/>
        </w:rPr>
        <w:t>приказов;</w:t>
      </w:r>
    </w:p>
    <w:p w:rsidR="00216036" w:rsidRPr="00B05AF2" w:rsidRDefault="00216036" w:rsidP="00033902">
      <w:pPr>
        <w:pStyle w:val="af"/>
        <w:numPr>
          <w:ilvl w:val="0"/>
          <w:numId w:val="38"/>
        </w:numPr>
        <w:autoSpaceDE w:val="0"/>
        <w:autoSpaceDN w:val="0"/>
        <w:adjustRightInd w:val="0"/>
        <w:spacing w:before="0" w:after="0"/>
        <w:contextualSpacing/>
        <w:rPr>
          <w:rFonts w:eastAsia="TimesNewRoman"/>
          <w:szCs w:val="28"/>
        </w:rPr>
      </w:pPr>
      <w:r w:rsidRPr="00B05AF2">
        <w:rPr>
          <w:rFonts w:eastAsia="TimesNewRoman"/>
          <w:szCs w:val="28"/>
        </w:rPr>
        <w:t>распоряжений.</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43. Задание № 5.1.3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 xml:space="preserve">  Премирование работников за досрочное выполнение заданий относится к экономическим методам:</w:t>
      </w:r>
    </w:p>
    <w:p w:rsidR="00216036" w:rsidRPr="00B05AF2" w:rsidRDefault="00216036" w:rsidP="00033902">
      <w:pPr>
        <w:pStyle w:val="af"/>
        <w:numPr>
          <w:ilvl w:val="0"/>
          <w:numId w:val="39"/>
        </w:numPr>
        <w:autoSpaceDE w:val="0"/>
        <w:autoSpaceDN w:val="0"/>
        <w:adjustRightInd w:val="0"/>
        <w:spacing w:before="0" w:after="0"/>
        <w:contextualSpacing/>
        <w:rPr>
          <w:rFonts w:eastAsia="TimesNewRoman"/>
          <w:szCs w:val="28"/>
        </w:rPr>
      </w:pPr>
      <w:r w:rsidRPr="00B05AF2">
        <w:rPr>
          <w:rFonts w:eastAsia="TimesNewRoman"/>
          <w:szCs w:val="28"/>
        </w:rPr>
        <w:t>поощрения;</w:t>
      </w:r>
    </w:p>
    <w:p w:rsidR="00216036" w:rsidRPr="00B05AF2" w:rsidRDefault="00216036" w:rsidP="00033902">
      <w:pPr>
        <w:pStyle w:val="af"/>
        <w:numPr>
          <w:ilvl w:val="0"/>
          <w:numId w:val="39"/>
        </w:numPr>
        <w:autoSpaceDE w:val="0"/>
        <w:autoSpaceDN w:val="0"/>
        <w:adjustRightInd w:val="0"/>
        <w:spacing w:before="0" w:after="0"/>
        <w:contextualSpacing/>
        <w:rPr>
          <w:rFonts w:eastAsia="TimesNewRoman"/>
          <w:szCs w:val="28"/>
        </w:rPr>
      </w:pPr>
      <w:r w:rsidRPr="00B05AF2">
        <w:rPr>
          <w:rFonts w:eastAsia="TimesNewRoman"/>
          <w:szCs w:val="28"/>
        </w:rPr>
        <w:t>наказания;</w:t>
      </w:r>
    </w:p>
    <w:p w:rsidR="00216036" w:rsidRPr="00B05AF2" w:rsidRDefault="00216036" w:rsidP="00033902">
      <w:pPr>
        <w:pStyle w:val="af"/>
        <w:numPr>
          <w:ilvl w:val="0"/>
          <w:numId w:val="39"/>
        </w:numPr>
        <w:autoSpaceDE w:val="0"/>
        <w:autoSpaceDN w:val="0"/>
        <w:adjustRightInd w:val="0"/>
        <w:spacing w:before="0" w:after="0"/>
        <w:contextualSpacing/>
        <w:rPr>
          <w:rFonts w:eastAsia="TimesNewRoman"/>
          <w:szCs w:val="28"/>
        </w:rPr>
      </w:pPr>
      <w:r w:rsidRPr="00B05AF2">
        <w:rPr>
          <w:rFonts w:eastAsia="TimesNewRoman"/>
          <w:szCs w:val="28"/>
        </w:rPr>
        <w:t>регламентирования;</w:t>
      </w:r>
    </w:p>
    <w:p w:rsidR="00216036" w:rsidRPr="00B05AF2" w:rsidRDefault="00216036" w:rsidP="00033902">
      <w:pPr>
        <w:pStyle w:val="af"/>
        <w:numPr>
          <w:ilvl w:val="0"/>
          <w:numId w:val="39"/>
        </w:numPr>
        <w:autoSpaceDE w:val="0"/>
        <w:autoSpaceDN w:val="0"/>
        <w:adjustRightInd w:val="0"/>
        <w:spacing w:before="0" w:after="0"/>
        <w:contextualSpacing/>
        <w:rPr>
          <w:rFonts w:eastAsia="TimesNewRoman"/>
          <w:szCs w:val="28"/>
        </w:rPr>
      </w:pPr>
      <w:r w:rsidRPr="00B05AF2">
        <w:rPr>
          <w:rFonts w:eastAsia="TimesNewRoman"/>
          <w:szCs w:val="28"/>
        </w:rPr>
        <w:t>принуждения.</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44. Задание № 5.1.4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Примером согласительной формы проявления административных (организационно-распорядительных) методов управления является:</w:t>
      </w:r>
    </w:p>
    <w:p w:rsidR="00216036" w:rsidRPr="00B05AF2" w:rsidRDefault="00216036" w:rsidP="00033902">
      <w:pPr>
        <w:pStyle w:val="af"/>
        <w:numPr>
          <w:ilvl w:val="0"/>
          <w:numId w:val="40"/>
        </w:numPr>
        <w:autoSpaceDE w:val="0"/>
        <w:autoSpaceDN w:val="0"/>
        <w:adjustRightInd w:val="0"/>
        <w:spacing w:before="0" w:after="0"/>
        <w:contextualSpacing/>
        <w:rPr>
          <w:rFonts w:eastAsia="TimesNewRoman"/>
          <w:szCs w:val="28"/>
        </w:rPr>
      </w:pPr>
      <w:r w:rsidRPr="00B05AF2">
        <w:rPr>
          <w:rFonts w:eastAsia="TimesNewRoman"/>
          <w:szCs w:val="28"/>
        </w:rPr>
        <w:t>компромисс;</w:t>
      </w:r>
    </w:p>
    <w:p w:rsidR="00216036" w:rsidRPr="00B05AF2" w:rsidRDefault="00216036" w:rsidP="00033902">
      <w:pPr>
        <w:pStyle w:val="af"/>
        <w:numPr>
          <w:ilvl w:val="0"/>
          <w:numId w:val="40"/>
        </w:numPr>
        <w:autoSpaceDE w:val="0"/>
        <w:autoSpaceDN w:val="0"/>
        <w:adjustRightInd w:val="0"/>
        <w:spacing w:before="0" w:after="0"/>
        <w:contextualSpacing/>
        <w:rPr>
          <w:rFonts w:eastAsia="TimesNewRoman"/>
          <w:szCs w:val="28"/>
        </w:rPr>
      </w:pPr>
      <w:r w:rsidRPr="00B05AF2">
        <w:rPr>
          <w:rFonts w:eastAsia="TimesNewRoman"/>
          <w:szCs w:val="28"/>
        </w:rPr>
        <w:t>совет;</w:t>
      </w:r>
    </w:p>
    <w:p w:rsidR="00216036" w:rsidRPr="00B05AF2" w:rsidRDefault="00216036" w:rsidP="00033902">
      <w:pPr>
        <w:pStyle w:val="af"/>
        <w:numPr>
          <w:ilvl w:val="0"/>
          <w:numId w:val="40"/>
        </w:numPr>
        <w:autoSpaceDE w:val="0"/>
        <w:autoSpaceDN w:val="0"/>
        <w:adjustRightInd w:val="0"/>
        <w:spacing w:before="0" w:after="0"/>
        <w:contextualSpacing/>
        <w:rPr>
          <w:rFonts w:eastAsia="TimesNewRoman"/>
          <w:szCs w:val="28"/>
        </w:rPr>
      </w:pPr>
      <w:r w:rsidRPr="00B05AF2">
        <w:rPr>
          <w:rFonts w:eastAsia="TimesNewRoman"/>
          <w:szCs w:val="28"/>
        </w:rPr>
        <w:t>рекомендация;</w:t>
      </w:r>
    </w:p>
    <w:p w:rsidR="00216036" w:rsidRPr="00B05AF2" w:rsidRDefault="00216036" w:rsidP="00033902">
      <w:pPr>
        <w:pStyle w:val="af"/>
        <w:numPr>
          <w:ilvl w:val="0"/>
          <w:numId w:val="40"/>
        </w:numPr>
        <w:autoSpaceDE w:val="0"/>
        <w:autoSpaceDN w:val="0"/>
        <w:adjustRightInd w:val="0"/>
        <w:spacing w:before="0" w:after="0"/>
        <w:contextualSpacing/>
        <w:rPr>
          <w:rFonts w:eastAsia="TimesNewRoman"/>
          <w:szCs w:val="28"/>
        </w:rPr>
      </w:pPr>
      <w:r w:rsidRPr="00B05AF2">
        <w:rPr>
          <w:rFonts w:eastAsia="TimesNewRoman"/>
          <w:szCs w:val="28"/>
        </w:rPr>
        <w:t>запрет.</w:t>
      </w:r>
    </w:p>
    <w:p w:rsidR="00216036" w:rsidRPr="00B05AF2" w:rsidRDefault="00216036" w:rsidP="00216036">
      <w:pPr>
        <w:autoSpaceDE w:val="0"/>
        <w:autoSpaceDN w:val="0"/>
        <w:adjustRightInd w:val="0"/>
        <w:spacing w:after="0" w:line="240" w:lineRule="auto"/>
        <w:rPr>
          <w:rFonts w:ascii="TimesNewRoman,Bold" w:hAnsi="TimesNewRoman,Bold" w:cs="TimesNewRoman,Bold"/>
          <w:b/>
          <w:bCs/>
          <w:sz w:val="24"/>
          <w:szCs w:val="24"/>
        </w:rPr>
      </w:pPr>
    </w:p>
    <w:p w:rsidR="00216036" w:rsidRPr="00B05AF2" w:rsidRDefault="00216036" w:rsidP="00216036">
      <w:pPr>
        <w:autoSpaceDE w:val="0"/>
        <w:autoSpaceDN w:val="0"/>
        <w:adjustRightInd w:val="0"/>
        <w:spacing w:after="0" w:line="240" w:lineRule="auto"/>
        <w:rPr>
          <w:rFonts w:ascii="Times New Roman" w:eastAsia="TimesNewRoman" w:hAnsi="Times New Roman"/>
          <w:b/>
          <w:i/>
          <w:sz w:val="24"/>
          <w:szCs w:val="28"/>
        </w:rPr>
      </w:pPr>
      <w:r w:rsidRPr="00B05AF2">
        <w:rPr>
          <w:rFonts w:ascii="Times New Roman" w:eastAsia="TimesNewRoman" w:hAnsi="Times New Roman"/>
          <w:b/>
          <w:i/>
          <w:sz w:val="24"/>
          <w:szCs w:val="28"/>
        </w:rPr>
        <w:t xml:space="preserve">          5.2 Управленческие решения</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45. Задание № 5.2.1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hAnsi="Times New Roman"/>
          <w:i/>
          <w:sz w:val="24"/>
          <w:szCs w:val="28"/>
        </w:rPr>
      </w:pPr>
      <w:r w:rsidRPr="00B05AF2">
        <w:rPr>
          <w:rFonts w:ascii="Times New Roman" w:eastAsia="TimesNewRoman" w:hAnsi="Times New Roman"/>
          <w:i/>
          <w:sz w:val="24"/>
          <w:szCs w:val="28"/>
        </w:rPr>
        <w:t>Установление ограничений и критериев при принятии решения относиться к этапу</w:t>
      </w:r>
      <w:r w:rsidRPr="00B05AF2">
        <w:rPr>
          <w:rFonts w:ascii="Times New Roman" w:hAnsi="Times New Roman"/>
          <w:i/>
          <w:sz w:val="24"/>
          <w:szCs w:val="28"/>
        </w:rPr>
        <w:t>:</w:t>
      </w:r>
    </w:p>
    <w:p w:rsidR="00216036" w:rsidRPr="00B05AF2" w:rsidRDefault="00216036" w:rsidP="00033902">
      <w:pPr>
        <w:pStyle w:val="af"/>
        <w:numPr>
          <w:ilvl w:val="0"/>
          <w:numId w:val="41"/>
        </w:numPr>
        <w:autoSpaceDE w:val="0"/>
        <w:autoSpaceDN w:val="0"/>
        <w:adjustRightInd w:val="0"/>
        <w:spacing w:before="0" w:after="0"/>
        <w:contextualSpacing/>
        <w:jc w:val="both"/>
        <w:rPr>
          <w:szCs w:val="28"/>
        </w:rPr>
      </w:pPr>
      <w:r w:rsidRPr="00B05AF2">
        <w:rPr>
          <w:rFonts w:eastAsia="TimesNewRoman"/>
          <w:szCs w:val="28"/>
        </w:rPr>
        <w:t>формулировка задачи</w:t>
      </w:r>
      <w:r w:rsidRPr="00B05AF2">
        <w:rPr>
          <w:szCs w:val="28"/>
        </w:rPr>
        <w:t>;</w:t>
      </w:r>
    </w:p>
    <w:p w:rsidR="00216036" w:rsidRPr="00B05AF2" w:rsidRDefault="00216036" w:rsidP="00033902">
      <w:pPr>
        <w:pStyle w:val="af"/>
        <w:numPr>
          <w:ilvl w:val="0"/>
          <w:numId w:val="41"/>
        </w:numPr>
        <w:autoSpaceDE w:val="0"/>
        <w:autoSpaceDN w:val="0"/>
        <w:adjustRightInd w:val="0"/>
        <w:spacing w:before="0" w:after="0"/>
        <w:contextualSpacing/>
        <w:jc w:val="both"/>
        <w:rPr>
          <w:szCs w:val="28"/>
        </w:rPr>
      </w:pPr>
      <w:r w:rsidRPr="00B05AF2">
        <w:rPr>
          <w:rFonts w:eastAsia="TimesNewRoman"/>
          <w:szCs w:val="28"/>
        </w:rPr>
        <w:t>разработка вариантов решения</w:t>
      </w:r>
      <w:r w:rsidRPr="00B05AF2">
        <w:rPr>
          <w:szCs w:val="28"/>
        </w:rPr>
        <w:t>;</w:t>
      </w:r>
    </w:p>
    <w:p w:rsidR="00216036" w:rsidRPr="00B05AF2" w:rsidRDefault="00216036" w:rsidP="00033902">
      <w:pPr>
        <w:pStyle w:val="af"/>
        <w:numPr>
          <w:ilvl w:val="0"/>
          <w:numId w:val="41"/>
        </w:numPr>
        <w:autoSpaceDE w:val="0"/>
        <w:autoSpaceDN w:val="0"/>
        <w:adjustRightInd w:val="0"/>
        <w:spacing w:before="0" w:after="0"/>
        <w:contextualSpacing/>
        <w:jc w:val="both"/>
        <w:rPr>
          <w:szCs w:val="28"/>
        </w:rPr>
      </w:pPr>
      <w:r w:rsidRPr="00B05AF2">
        <w:rPr>
          <w:rFonts w:eastAsia="TimesNewRoman"/>
          <w:szCs w:val="28"/>
        </w:rPr>
        <w:t>реализация и контроль исполнения</w:t>
      </w:r>
      <w:r w:rsidRPr="00B05AF2">
        <w:rPr>
          <w:szCs w:val="28"/>
        </w:rPr>
        <w:t>;</w:t>
      </w:r>
    </w:p>
    <w:p w:rsidR="00216036" w:rsidRPr="00B05AF2" w:rsidRDefault="00216036" w:rsidP="00033902">
      <w:pPr>
        <w:pStyle w:val="af"/>
        <w:numPr>
          <w:ilvl w:val="0"/>
          <w:numId w:val="41"/>
        </w:numPr>
        <w:autoSpaceDE w:val="0"/>
        <w:autoSpaceDN w:val="0"/>
        <w:adjustRightInd w:val="0"/>
        <w:spacing w:before="0" w:after="0"/>
        <w:contextualSpacing/>
        <w:jc w:val="both"/>
        <w:rPr>
          <w:szCs w:val="28"/>
        </w:rPr>
      </w:pPr>
      <w:r w:rsidRPr="00B05AF2">
        <w:rPr>
          <w:rFonts w:eastAsia="TimesNewRoman"/>
          <w:szCs w:val="28"/>
        </w:rPr>
        <w:t>принятие решения</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46. Задание № 5.2.2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hAnsi="Times New Roman"/>
          <w:i/>
          <w:sz w:val="24"/>
          <w:szCs w:val="28"/>
        </w:rPr>
      </w:pPr>
      <w:r w:rsidRPr="00B05AF2">
        <w:rPr>
          <w:rFonts w:ascii="Times New Roman" w:eastAsia="TimesNewRoman" w:hAnsi="Times New Roman"/>
          <w:i/>
          <w:sz w:val="24"/>
          <w:szCs w:val="28"/>
        </w:rPr>
        <w:t>В условиях риска принимаются</w:t>
      </w:r>
      <w:r w:rsidRPr="00B05AF2">
        <w:rPr>
          <w:rFonts w:ascii="Times New Roman" w:hAnsi="Times New Roman"/>
          <w:i/>
          <w:sz w:val="24"/>
          <w:szCs w:val="28"/>
        </w:rPr>
        <w:t>:</w:t>
      </w:r>
    </w:p>
    <w:p w:rsidR="00216036" w:rsidRPr="00B05AF2" w:rsidRDefault="00216036" w:rsidP="00033902">
      <w:pPr>
        <w:pStyle w:val="af"/>
        <w:numPr>
          <w:ilvl w:val="0"/>
          <w:numId w:val="42"/>
        </w:numPr>
        <w:autoSpaceDE w:val="0"/>
        <w:autoSpaceDN w:val="0"/>
        <w:adjustRightInd w:val="0"/>
        <w:spacing w:before="0" w:after="0"/>
        <w:contextualSpacing/>
        <w:jc w:val="both"/>
        <w:rPr>
          <w:szCs w:val="28"/>
        </w:rPr>
      </w:pPr>
      <w:r w:rsidRPr="00B05AF2">
        <w:rPr>
          <w:rFonts w:eastAsia="TimesNewRoman"/>
          <w:szCs w:val="28"/>
        </w:rPr>
        <w:t>коллективные решения</w:t>
      </w:r>
      <w:r w:rsidRPr="00B05AF2">
        <w:rPr>
          <w:szCs w:val="28"/>
        </w:rPr>
        <w:t>;</w:t>
      </w:r>
    </w:p>
    <w:p w:rsidR="00216036" w:rsidRPr="00B05AF2" w:rsidRDefault="00216036" w:rsidP="00033902">
      <w:pPr>
        <w:pStyle w:val="af"/>
        <w:numPr>
          <w:ilvl w:val="0"/>
          <w:numId w:val="42"/>
        </w:numPr>
        <w:autoSpaceDE w:val="0"/>
        <w:autoSpaceDN w:val="0"/>
        <w:adjustRightInd w:val="0"/>
        <w:spacing w:before="0" w:after="0"/>
        <w:contextualSpacing/>
        <w:jc w:val="both"/>
        <w:rPr>
          <w:szCs w:val="28"/>
        </w:rPr>
      </w:pPr>
      <w:r w:rsidRPr="00B05AF2">
        <w:rPr>
          <w:rFonts w:eastAsia="TimesNewRoman"/>
          <w:szCs w:val="28"/>
        </w:rPr>
        <w:t>вероятностные решения</w:t>
      </w:r>
      <w:r w:rsidRPr="00B05AF2">
        <w:rPr>
          <w:szCs w:val="28"/>
        </w:rPr>
        <w:t>;</w:t>
      </w:r>
    </w:p>
    <w:p w:rsidR="00216036" w:rsidRPr="00B05AF2" w:rsidRDefault="00216036" w:rsidP="00033902">
      <w:pPr>
        <w:pStyle w:val="af"/>
        <w:numPr>
          <w:ilvl w:val="0"/>
          <w:numId w:val="42"/>
        </w:numPr>
        <w:autoSpaceDE w:val="0"/>
        <w:autoSpaceDN w:val="0"/>
        <w:adjustRightInd w:val="0"/>
        <w:spacing w:before="0" w:after="0"/>
        <w:contextualSpacing/>
        <w:jc w:val="both"/>
        <w:rPr>
          <w:szCs w:val="28"/>
        </w:rPr>
      </w:pPr>
      <w:r w:rsidRPr="00B05AF2">
        <w:rPr>
          <w:rFonts w:eastAsia="TimesNewRoman"/>
          <w:szCs w:val="28"/>
        </w:rPr>
        <w:t>рекомендательные решения</w:t>
      </w:r>
      <w:r w:rsidRPr="00B05AF2">
        <w:rPr>
          <w:szCs w:val="28"/>
        </w:rPr>
        <w:t>;</w:t>
      </w:r>
    </w:p>
    <w:p w:rsidR="00216036" w:rsidRPr="00B05AF2" w:rsidRDefault="00216036" w:rsidP="00033902">
      <w:pPr>
        <w:pStyle w:val="af"/>
        <w:numPr>
          <w:ilvl w:val="0"/>
          <w:numId w:val="42"/>
        </w:numPr>
        <w:autoSpaceDE w:val="0"/>
        <w:autoSpaceDN w:val="0"/>
        <w:adjustRightInd w:val="0"/>
        <w:spacing w:before="0" w:after="0"/>
        <w:contextualSpacing/>
        <w:jc w:val="both"/>
        <w:rPr>
          <w:szCs w:val="28"/>
        </w:rPr>
      </w:pPr>
      <w:r w:rsidRPr="00B05AF2">
        <w:rPr>
          <w:rFonts w:eastAsia="TimesNewRoman"/>
          <w:szCs w:val="28"/>
        </w:rPr>
        <w:t>запрограммированные решения</w:t>
      </w:r>
      <w:r w:rsidRPr="00B05AF2">
        <w:rPr>
          <w:szCs w:val="28"/>
        </w:rPr>
        <w:t>;</w:t>
      </w:r>
    </w:p>
    <w:p w:rsidR="00216036" w:rsidRPr="00B05AF2" w:rsidRDefault="00216036" w:rsidP="00033902">
      <w:pPr>
        <w:pStyle w:val="af"/>
        <w:numPr>
          <w:ilvl w:val="0"/>
          <w:numId w:val="42"/>
        </w:numPr>
        <w:autoSpaceDE w:val="0"/>
        <w:autoSpaceDN w:val="0"/>
        <w:adjustRightInd w:val="0"/>
        <w:spacing w:before="0" w:after="0"/>
        <w:contextualSpacing/>
        <w:jc w:val="both"/>
        <w:rPr>
          <w:szCs w:val="28"/>
        </w:rPr>
      </w:pPr>
      <w:r w:rsidRPr="00B05AF2">
        <w:rPr>
          <w:rFonts w:eastAsia="TimesNewRoman"/>
          <w:szCs w:val="28"/>
        </w:rPr>
        <w:t xml:space="preserve">глобальные </w:t>
      </w:r>
      <w:r w:rsidRPr="00B05AF2">
        <w:rPr>
          <w:szCs w:val="28"/>
        </w:rPr>
        <w:t>решения.</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47. Задание № 5.2.3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hAnsi="Times New Roman"/>
          <w:i/>
          <w:sz w:val="24"/>
          <w:szCs w:val="28"/>
        </w:rPr>
      </w:pPr>
      <w:r w:rsidRPr="00B05AF2">
        <w:rPr>
          <w:rFonts w:ascii="Times New Roman" w:eastAsia="TimesNewRoman" w:hAnsi="Times New Roman"/>
          <w:i/>
          <w:sz w:val="24"/>
          <w:szCs w:val="28"/>
        </w:rPr>
        <w:t>Соответствие принимаемого решения действующему законодательству и нормативно</w:t>
      </w:r>
      <w:r w:rsidRPr="00B05AF2">
        <w:rPr>
          <w:rFonts w:ascii="Times New Roman" w:hAnsi="Times New Roman"/>
          <w:i/>
          <w:sz w:val="24"/>
          <w:szCs w:val="28"/>
        </w:rPr>
        <w:t>-</w:t>
      </w:r>
      <w:r w:rsidRPr="00B05AF2">
        <w:rPr>
          <w:rFonts w:ascii="Times New Roman" w:eastAsia="TimesNewRoman" w:hAnsi="Times New Roman"/>
          <w:i/>
          <w:sz w:val="24"/>
          <w:szCs w:val="28"/>
        </w:rPr>
        <w:t>управленческим документам организации относится к следующему требованию</w:t>
      </w:r>
      <w:r w:rsidRPr="00B05AF2">
        <w:rPr>
          <w:rFonts w:ascii="Times New Roman" w:hAnsi="Times New Roman"/>
          <w:i/>
          <w:sz w:val="24"/>
          <w:szCs w:val="28"/>
        </w:rPr>
        <w:t>:</w:t>
      </w:r>
    </w:p>
    <w:p w:rsidR="00216036" w:rsidRPr="00B05AF2" w:rsidRDefault="00216036" w:rsidP="00033902">
      <w:pPr>
        <w:pStyle w:val="af"/>
        <w:numPr>
          <w:ilvl w:val="0"/>
          <w:numId w:val="43"/>
        </w:numPr>
        <w:autoSpaceDE w:val="0"/>
        <w:autoSpaceDN w:val="0"/>
        <w:adjustRightInd w:val="0"/>
        <w:spacing w:before="0" w:after="0"/>
        <w:contextualSpacing/>
        <w:jc w:val="both"/>
        <w:rPr>
          <w:szCs w:val="28"/>
        </w:rPr>
      </w:pPr>
      <w:r w:rsidRPr="00B05AF2">
        <w:rPr>
          <w:rFonts w:eastAsia="TimesNewRoman"/>
          <w:szCs w:val="28"/>
        </w:rPr>
        <w:t>правомочность</w:t>
      </w:r>
      <w:r w:rsidRPr="00B05AF2">
        <w:rPr>
          <w:szCs w:val="28"/>
        </w:rPr>
        <w:t>;</w:t>
      </w:r>
    </w:p>
    <w:p w:rsidR="00216036" w:rsidRPr="00B05AF2" w:rsidRDefault="00216036" w:rsidP="00033902">
      <w:pPr>
        <w:pStyle w:val="af"/>
        <w:numPr>
          <w:ilvl w:val="0"/>
          <w:numId w:val="43"/>
        </w:numPr>
        <w:autoSpaceDE w:val="0"/>
        <w:autoSpaceDN w:val="0"/>
        <w:adjustRightInd w:val="0"/>
        <w:spacing w:before="0" w:after="0"/>
        <w:contextualSpacing/>
        <w:jc w:val="both"/>
        <w:rPr>
          <w:szCs w:val="28"/>
        </w:rPr>
      </w:pPr>
      <w:r w:rsidRPr="00B05AF2">
        <w:rPr>
          <w:rFonts w:eastAsia="TimesNewRoman"/>
          <w:szCs w:val="28"/>
        </w:rPr>
        <w:t>своевременность</w:t>
      </w:r>
      <w:r w:rsidRPr="00B05AF2">
        <w:rPr>
          <w:szCs w:val="28"/>
        </w:rPr>
        <w:t>;</w:t>
      </w:r>
    </w:p>
    <w:p w:rsidR="00216036" w:rsidRPr="00B05AF2" w:rsidRDefault="00216036" w:rsidP="00033902">
      <w:pPr>
        <w:pStyle w:val="af"/>
        <w:numPr>
          <w:ilvl w:val="0"/>
          <w:numId w:val="43"/>
        </w:numPr>
        <w:autoSpaceDE w:val="0"/>
        <w:autoSpaceDN w:val="0"/>
        <w:adjustRightInd w:val="0"/>
        <w:spacing w:before="0" w:after="0"/>
        <w:contextualSpacing/>
        <w:jc w:val="both"/>
        <w:rPr>
          <w:szCs w:val="28"/>
        </w:rPr>
      </w:pPr>
      <w:r w:rsidRPr="00B05AF2">
        <w:rPr>
          <w:rFonts w:eastAsia="TimesNewRoman"/>
          <w:szCs w:val="28"/>
        </w:rPr>
        <w:t>гибкость</w:t>
      </w:r>
      <w:r w:rsidRPr="00B05AF2">
        <w:rPr>
          <w:szCs w:val="28"/>
        </w:rPr>
        <w:t>;</w:t>
      </w:r>
    </w:p>
    <w:p w:rsidR="00216036" w:rsidRPr="00B05AF2" w:rsidRDefault="00216036" w:rsidP="00033902">
      <w:pPr>
        <w:pStyle w:val="af"/>
        <w:numPr>
          <w:ilvl w:val="0"/>
          <w:numId w:val="43"/>
        </w:numPr>
        <w:autoSpaceDE w:val="0"/>
        <w:autoSpaceDN w:val="0"/>
        <w:adjustRightInd w:val="0"/>
        <w:spacing w:before="0" w:after="0"/>
        <w:contextualSpacing/>
        <w:jc w:val="both"/>
        <w:rPr>
          <w:szCs w:val="28"/>
        </w:rPr>
      </w:pPr>
      <w:r w:rsidRPr="00B05AF2">
        <w:rPr>
          <w:rFonts w:eastAsia="TimesNewRoman"/>
          <w:szCs w:val="28"/>
        </w:rPr>
        <w:t>рентабельность</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48. Задание № 5.2.4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lastRenderedPageBreak/>
        <w:t>Требование к  управленческому решению, согласно которому оно должно не отставать от потребностей задач управления в организации и не опережать их, в менеджменте называется:</w:t>
      </w:r>
    </w:p>
    <w:p w:rsidR="00216036" w:rsidRPr="00B05AF2" w:rsidRDefault="00216036" w:rsidP="00033902">
      <w:pPr>
        <w:pStyle w:val="af"/>
        <w:numPr>
          <w:ilvl w:val="0"/>
          <w:numId w:val="85"/>
        </w:numPr>
        <w:autoSpaceDE w:val="0"/>
        <w:autoSpaceDN w:val="0"/>
        <w:adjustRightInd w:val="0"/>
        <w:spacing w:before="0" w:after="0"/>
        <w:contextualSpacing/>
        <w:rPr>
          <w:rFonts w:eastAsia="TimesNewRoman"/>
          <w:szCs w:val="28"/>
        </w:rPr>
      </w:pPr>
      <w:r w:rsidRPr="00B05AF2">
        <w:rPr>
          <w:rFonts w:eastAsia="TimesNewRoman"/>
          <w:szCs w:val="28"/>
        </w:rPr>
        <w:t>правомерностью;</w:t>
      </w:r>
    </w:p>
    <w:p w:rsidR="00216036" w:rsidRPr="00B05AF2" w:rsidRDefault="00216036" w:rsidP="00033902">
      <w:pPr>
        <w:pStyle w:val="af"/>
        <w:numPr>
          <w:ilvl w:val="0"/>
          <w:numId w:val="85"/>
        </w:numPr>
        <w:autoSpaceDE w:val="0"/>
        <w:autoSpaceDN w:val="0"/>
        <w:adjustRightInd w:val="0"/>
        <w:spacing w:before="0" w:after="0"/>
        <w:contextualSpacing/>
        <w:rPr>
          <w:rFonts w:eastAsia="TimesNewRoman"/>
          <w:szCs w:val="28"/>
        </w:rPr>
      </w:pPr>
      <w:r w:rsidRPr="00B05AF2">
        <w:rPr>
          <w:rFonts w:eastAsia="TimesNewRoman"/>
          <w:szCs w:val="28"/>
        </w:rPr>
        <w:t>своевременностью;</w:t>
      </w:r>
    </w:p>
    <w:p w:rsidR="00216036" w:rsidRPr="00B05AF2" w:rsidRDefault="00216036" w:rsidP="00033902">
      <w:pPr>
        <w:pStyle w:val="af"/>
        <w:numPr>
          <w:ilvl w:val="0"/>
          <w:numId w:val="85"/>
        </w:numPr>
        <w:autoSpaceDE w:val="0"/>
        <w:autoSpaceDN w:val="0"/>
        <w:adjustRightInd w:val="0"/>
        <w:spacing w:before="0" w:after="0"/>
        <w:contextualSpacing/>
        <w:rPr>
          <w:rFonts w:eastAsia="TimesNewRoman"/>
          <w:szCs w:val="28"/>
        </w:rPr>
      </w:pPr>
      <w:r w:rsidRPr="00B05AF2">
        <w:rPr>
          <w:rFonts w:eastAsia="TimesNewRoman"/>
          <w:szCs w:val="28"/>
        </w:rPr>
        <w:t>подчиненностью главной цели;</w:t>
      </w:r>
    </w:p>
    <w:p w:rsidR="00216036" w:rsidRPr="00B05AF2" w:rsidRDefault="00216036" w:rsidP="00033902">
      <w:pPr>
        <w:pStyle w:val="af"/>
        <w:numPr>
          <w:ilvl w:val="0"/>
          <w:numId w:val="85"/>
        </w:numPr>
        <w:autoSpaceDE w:val="0"/>
        <w:autoSpaceDN w:val="0"/>
        <w:adjustRightInd w:val="0"/>
        <w:spacing w:before="0" w:after="0"/>
        <w:contextualSpacing/>
        <w:rPr>
          <w:rFonts w:eastAsia="TimesNewRoman"/>
          <w:szCs w:val="28"/>
        </w:rPr>
      </w:pPr>
      <w:r w:rsidRPr="00B05AF2">
        <w:rPr>
          <w:rFonts w:eastAsia="TimesNewRoman"/>
          <w:szCs w:val="28"/>
        </w:rPr>
        <w:t>конкретностью.</w:t>
      </w:r>
    </w:p>
    <w:p w:rsidR="00216036" w:rsidRPr="00B05AF2" w:rsidRDefault="00216036" w:rsidP="00216036">
      <w:pPr>
        <w:autoSpaceDE w:val="0"/>
        <w:autoSpaceDN w:val="0"/>
        <w:adjustRightInd w:val="0"/>
        <w:spacing w:after="0" w:line="240" w:lineRule="auto"/>
        <w:ind w:left="360"/>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49. Задание № 5.2.5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r w:rsidRPr="00B05AF2">
        <w:rPr>
          <w:rFonts w:ascii="Times New Roman" w:eastAsia="TimesNewRoman" w:hAnsi="Times New Roman"/>
          <w:i/>
          <w:sz w:val="24"/>
          <w:szCs w:val="28"/>
        </w:rPr>
        <w:t>Подчиненность главной цели как требование к управленческому решению подразумевает</w:t>
      </w:r>
      <w:r w:rsidRPr="00B05AF2">
        <w:rPr>
          <w:rFonts w:ascii="Times New Roman" w:hAnsi="Times New Roman"/>
          <w:i/>
          <w:sz w:val="24"/>
          <w:szCs w:val="28"/>
        </w:rPr>
        <w:t>:</w:t>
      </w:r>
    </w:p>
    <w:p w:rsidR="00216036" w:rsidRPr="00B05AF2" w:rsidRDefault="00216036" w:rsidP="00033902">
      <w:pPr>
        <w:pStyle w:val="af"/>
        <w:numPr>
          <w:ilvl w:val="0"/>
          <w:numId w:val="44"/>
        </w:numPr>
        <w:autoSpaceDE w:val="0"/>
        <w:autoSpaceDN w:val="0"/>
        <w:adjustRightInd w:val="0"/>
        <w:spacing w:before="0" w:after="0"/>
        <w:contextualSpacing/>
        <w:rPr>
          <w:rFonts w:eastAsia="TimesNewRoman"/>
          <w:szCs w:val="28"/>
        </w:rPr>
      </w:pPr>
      <w:r w:rsidRPr="00B05AF2">
        <w:rPr>
          <w:rFonts w:eastAsia="TimesNewRoman"/>
          <w:szCs w:val="28"/>
        </w:rPr>
        <w:t>согласование решения с решениями вышестоящего уровня управления</w:t>
      </w:r>
    </w:p>
    <w:p w:rsidR="00216036" w:rsidRPr="00B05AF2" w:rsidRDefault="00216036" w:rsidP="00216036">
      <w:pPr>
        <w:pStyle w:val="af"/>
        <w:autoSpaceDE w:val="0"/>
        <w:autoSpaceDN w:val="0"/>
        <w:adjustRightInd w:val="0"/>
        <w:spacing w:after="0"/>
        <w:rPr>
          <w:szCs w:val="28"/>
        </w:rPr>
      </w:pPr>
      <w:r w:rsidRPr="00B05AF2">
        <w:rPr>
          <w:rFonts w:eastAsia="TimesNewRoman"/>
          <w:szCs w:val="28"/>
        </w:rPr>
        <w:t>и ранее принятыми решениями</w:t>
      </w:r>
      <w:r w:rsidRPr="00B05AF2">
        <w:rPr>
          <w:szCs w:val="28"/>
        </w:rPr>
        <w:t>;</w:t>
      </w:r>
    </w:p>
    <w:p w:rsidR="00216036" w:rsidRPr="00B05AF2" w:rsidRDefault="00216036" w:rsidP="00033902">
      <w:pPr>
        <w:pStyle w:val="af"/>
        <w:numPr>
          <w:ilvl w:val="0"/>
          <w:numId w:val="44"/>
        </w:numPr>
        <w:autoSpaceDE w:val="0"/>
        <w:autoSpaceDN w:val="0"/>
        <w:adjustRightInd w:val="0"/>
        <w:spacing w:before="0" w:after="0"/>
        <w:contextualSpacing/>
        <w:rPr>
          <w:szCs w:val="28"/>
        </w:rPr>
      </w:pPr>
      <w:r w:rsidRPr="00B05AF2">
        <w:rPr>
          <w:rFonts w:eastAsia="TimesNewRoman"/>
          <w:szCs w:val="28"/>
        </w:rPr>
        <w:t>необходимость учета комплекса внешних и внутренних факторов</w:t>
      </w:r>
      <w:r w:rsidRPr="00B05AF2">
        <w:rPr>
          <w:szCs w:val="28"/>
        </w:rPr>
        <w:t>;</w:t>
      </w:r>
    </w:p>
    <w:p w:rsidR="00216036" w:rsidRPr="00B05AF2" w:rsidRDefault="00216036" w:rsidP="00033902">
      <w:pPr>
        <w:pStyle w:val="af"/>
        <w:numPr>
          <w:ilvl w:val="0"/>
          <w:numId w:val="44"/>
        </w:numPr>
        <w:autoSpaceDE w:val="0"/>
        <w:autoSpaceDN w:val="0"/>
        <w:adjustRightInd w:val="0"/>
        <w:spacing w:before="0" w:after="0"/>
        <w:contextualSpacing/>
        <w:rPr>
          <w:rFonts w:eastAsia="TimesNewRoman"/>
          <w:szCs w:val="28"/>
        </w:rPr>
      </w:pPr>
      <w:r w:rsidRPr="00B05AF2">
        <w:rPr>
          <w:rFonts w:eastAsia="TimesNewRoman"/>
          <w:szCs w:val="28"/>
        </w:rPr>
        <w:t>соблюдение действующего законодательства и предела полномочий</w:t>
      </w:r>
    </w:p>
    <w:p w:rsidR="00216036" w:rsidRPr="00B05AF2" w:rsidRDefault="00216036" w:rsidP="00033902">
      <w:pPr>
        <w:pStyle w:val="af"/>
        <w:numPr>
          <w:ilvl w:val="0"/>
          <w:numId w:val="44"/>
        </w:numPr>
        <w:autoSpaceDE w:val="0"/>
        <w:autoSpaceDN w:val="0"/>
        <w:adjustRightInd w:val="0"/>
        <w:spacing w:before="0" w:after="0"/>
        <w:contextualSpacing/>
        <w:rPr>
          <w:szCs w:val="28"/>
        </w:rPr>
      </w:pPr>
      <w:r w:rsidRPr="00B05AF2">
        <w:rPr>
          <w:rFonts w:eastAsia="TimesNewRoman"/>
          <w:szCs w:val="28"/>
        </w:rPr>
        <w:t>принимающими решение</w:t>
      </w:r>
      <w:r w:rsidRPr="00B05AF2">
        <w:rPr>
          <w:szCs w:val="28"/>
        </w:rPr>
        <w:t>;</w:t>
      </w:r>
    </w:p>
    <w:p w:rsidR="00216036" w:rsidRPr="00B05AF2" w:rsidRDefault="00216036" w:rsidP="00033902">
      <w:pPr>
        <w:pStyle w:val="af"/>
        <w:numPr>
          <w:ilvl w:val="0"/>
          <w:numId w:val="44"/>
        </w:numPr>
        <w:autoSpaceDE w:val="0"/>
        <w:autoSpaceDN w:val="0"/>
        <w:adjustRightInd w:val="0"/>
        <w:spacing w:before="0" w:after="0"/>
        <w:contextualSpacing/>
        <w:rPr>
          <w:sz w:val="28"/>
          <w:szCs w:val="28"/>
        </w:rPr>
      </w:pPr>
      <w:r w:rsidRPr="00B05AF2">
        <w:rPr>
          <w:rFonts w:eastAsia="TimesNewRoman"/>
          <w:szCs w:val="28"/>
        </w:rPr>
        <w:t>соответствие решения потребностям и задачам управления в организации</w:t>
      </w:r>
      <w:r w:rsidRPr="00B05AF2">
        <w:rPr>
          <w:sz w:val="28"/>
          <w:szCs w:val="28"/>
        </w:rPr>
        <w:t>.</w:t>
      </w:r>
    </w:p>
    <w:p w:rsidR="00216036" w:rsidRPr="00B05AF2" w:rsidRDefault="00216036" w:rsidP="00216036">
      <w:pPr>
        <w:autoSpaceDE w:val="0"/>
        <w:autoSpaceDN w:val="0"/>
        <w:adjustRightInd w:val="0"/>
        <w:spacing w:after="0" w:line="240" w:lineRule="auto"/>
        <w:rPr>
          <w:rFonts w:ascii="Times New Roman" w:hAnsi="Times New Roman"/>
          <w:b/>
          <w:sz w:val="24"/>
          <w:szCs w:val="28"/>
        </w:rPr>
      </w:pPr>
    </w:p>
    <w:p w:rsidR="00216036" w:rsidRPr="00B05AF2" w:rsidRDefault="00216036" w:rsidP="00216036">
      <w:pPr>
        <w:autoSpaceDE w:val="0"/>
        <w:autoSpaceDN w:val="0"/>
        <w:adjustRightInd w:val="0"/>
        <w:spacing w:after="0" w:line="240" w:lineRule="auto"/>
        <w:rPr>
          <w:rFonts w:ascii="Times New Roman" w:hAnsi="Times New Roman"/>
          <w:b/>
          <w:sz w:val="24"/>
          <w:szCs w:val="28"/>
        </w:rPr>
      </w:pPr>
      <w:r w:rsidRPr="00B05AF2">
        <w:rPr>
          <w:rFonts w:ascii="Times New Roman" w:hAnsi="Times New Roman"/>
          <w:b/>
          <w:sz w:val="24"/>
          <w:szCs w:val="28"/>
        </w:rPr>
        <w:t xml:space="preserve">50. </w:t>
      </w:r>
      <w:r w:rsidRPr="00B05AF2">
        <w:rPr>
          <w:rFonts w:ascii="Times New Roman" w:hAnsi="Times New Roman"/>
          <w:b/>
          <w:bCs/>
          <w:iCs/>
          <w:sz w:val="24"/>
          <w:szCs w:val="28"/>
        </w:rPr>
        <w:t xml:space="preserve">Задание № 5.2.6  </w:t>
      </w:r>
      <w:r w:rsidRPr="00B05AF2">
        <w:rPr>
          <w:rFonts w:ascii="Times New Roman" w:hAnsi="Times New Roman"/>
          <w:bCs/>
          <w:i/>
          <w:iCs/>
          <w:sz w:val="24"/>
          <w:szCs w:val="28"/>
        </w:rPr>
        <w:t>(определите последовательность операций)</w:t>
      </w:r>
    </w:p>
    <w:p w:rsidR="00216036" w:rsidRPr="00B05AF2" w:rsidRDefault="00216036" w:rsidP="00216036">
      <w:pPr>
        <w:autoSpaceDE w:val="0"/>
        <w:autoSpaceDN w:val="0"/>
        <w:adjustRightInd w:val="0"/>
        <w:spacing w:after="0" w:line="240" w:lineRule="auto"/>
        <w:ind w:left="360"/>
        <w:rPr>
          <w:rFonts w:ascii="Times New Roman" w:hAnsi="Times New Roman"/>
          <w:i/>
          <w:sz w:val="24"/>
          <w:szCs w:val="28"/>
        </w:rPr>
      </w:pPr>
      <w:r w:rsidRPr="00B05AF2">
        <w:rPr>
          <w:rFonts w:ascii="Times New Roman" w:eastAsia="TimesNewRoman" w:hAnsi="Times New Roman"/>
          <w:i/>
          <w:sz w:val="24"/>
          <w:szCs w:val="28"/>
        </w:rPr>
        <w:t>Фирма А получила предложения о сотрудничестве от трех поставщиков тары</w:t>
      </w:r>
      <w:r w:rsidRPr="00B05AF2">
        <w:rPr>
          <w:rFonts w:ascii="Times New Roman" w:hAnsi="Times New Roman"/>
          <w:i/>
          <w:sz w:val="24"/>
          <w:szCs w:val="28"/>
        </w:rPr>
        <w:t xml:space="preserve">. </w:t>
      </w:r>
      <w:r w:rsidRPr="00B05AF2">
        <w:rPr>
          <w:rFonts w:ascii="Times New Roman" w:eastAsia="TimesNewRoman" w:hAnsi="Times New Roman"/>
          <w:i/>
          <w:sz w:val="24"/>
          <w:szCs w:val="28"/>
        </w:rPr>
        <w:t>Кроме того</w:t>
      </w:r>
      <w:r w:rsidRPr="00B05AF2">
        <w:rPr>
          <w:rFonts w:ascii="Times New Roman" w:hAnsi="Times New Roman"/>
          <w:i/>
          <w:sz w:val="24"/>
          <w:szCs w:val="28"/>
        </w:rPr>
        <w:t xml:space="preserve">, </w:t>
      </w:r>
      <w:r w:rsidRPr="00B05AF2">
        <w:rPr>
          <w:rFonts w:ascii="Times New Roman" w:eastAsia="TimesNewRoman" w:hAnsi="Times New Roman"/>
          <w:i/>
          <w:sz w:val="24"/>
          <w:szCs w:val="28"/>
        </w:rPr>
        <w:t>фирма А обладает собственными возможностями производства некоторых видов тары</w:t>
      </w:r>
      <w:r w:rsidRPr="00B05AF2">
        <w:rPr>
          <w:rFonts w:ascii="Times New Roman" w:hAnsi="Times New Roman"/>
          <w:i/>
          <w:sz w:val="24"/>
          <w:szCs w:val="28"/>
        </w:rPr>
        <w:t xml:space="preserve">. </w:t>
      </w:r>
      <w:r w:rsidRPr="00B05AF2">
        <w:rPr>
          <w:rFonts w:ascii="Times New Roman" w:eastAsia="TimesNewRoman" w:hAnsi="Times New Roman"/>
          <w:i/>
          <w:sz w:val="24"/>
          <w:szCs w:val="28"/>
        </w:rPr>
        <w:t>Процедуру обоснования альтернатив управленческого решения данной проблемы на производственном совещании в фирме А можно разделить на следующие последовательные операции</w:t>
      </w:r>
      <w:r w:rsidRPr="00B05AF2">
        <w:rPr>
          <w:rFonts w:ascii="Times New Roman" w:hAnsi="Times New Roman"/>
          <w:i/>
          <w:sz w:val="24"/>
          <w:szCs w:val="28"/>
        </w:rPr>
        <w:t>:</w:t>
      </w:r>
    </w:p>
    <w:p w:rsidR="00216036" w:rsidRPr="00B05AF2" w:rsidRDefault="00216036" w:rsidP="00033902">
      <w:pPr>
        <w:pStyle w:val="af"/>
        <w:numPr>
          <w:ilvl w:val="0"/>
          <w:numId w:val="45"/>
        </w:numPr>
        <w:autoSpaceDE w:val="0"/>
        <w:autoSpaceDN w:val="0"/>
        <w:adjustRightInd w:val="0"/>
        <w:spacing w:before="0" w:after="0"/>
        <w:contextualSpacing/>
        <w:rPr>
          <w:rFonts w:eastAsia="TimesNewRoman"/>
          <w:szCs w:val="28"/>
        </w:rPr>
      </w:pPr>
      <w:r w:rsidRPr="00B05AF2">
        <w:rPr>
          <w:rFonts w:eastAsia="TimesNewRoman"/>
          <w:szCs w:val="28"/>
        </w:rPr>
        <w:t xml:space="preserve">определение цели </w:t>
      </w:r>
      <w:r w:rsidRPr="00B05AF2">
        <w:rPr>
          <w:szCs w:val="28"/>
        </w:rPr>
        <w:t xml:space="preserve">– </w:t>
      </w:r>
      <w:r w:rsidRPr="00B05AF2">
        <w:rPr>
          <w:rFonts w:eastAsia="TimesNewRoman"/>
          <w:szCs w:val="28"/>
        </w:rPr>
        <w:t>реализация продукции в высококачественной таре</w:t>
      </w:r>
    </w:p>
    <w:p w:rsidR="00216036" w:rsidRPr="00B05AF2" w:rsidRDefault="00216036" w:rsidP="00216036">
      <w:pPr>
        <w:autoSpaceDE w:val="0"/>
        <w:autoSpaceDN w:val="0"/>
        <w:adjustRightInd w:val="0"/>
        <w:spacing w:after="0" w:line="240" w:lineRule="auto"/>
        <w:ind w:left="360"/>
        <w:rPr>
          <w:rFonts w:ascii="Times New Roman" w:hAnsi="Times New Roman"/>
          <w:sz w:val="24"/>
          <w:szCs w:val="28"/>
        </w:rPr>
      </w:pPr>
      <w:r w:rsidRPr="00B05AF2">
        <w:rPr>
          <w:rFonts w:ascii="Times New Roman" w:eastAsia="TimesNewRoman" w:hAnsi="Times New Roman"/>
          <w:sz w:val="24"/>
          <w:szCs w:val="28"/>
        </w:rPr>
        <w:t>по оптимальной цене</w:t>
      </w:r>
      <w:r w:rsidRPr="00B05AF2">
        <w:rPr>
          <w:rFonts w:ascii="Times New Roman" w:hAnsi="Times New Roman"/>
          <w:sz w:val="24"/>
          <w:szCs w:val="28"/>
        </w:rPr>
        <w:t>;</w:t>
      </w:r>
    </w:p>
    <w:p w:rsidR="00216036" w:rsidRPr="00B05AF2" w:rsidRDefault="00216036" w:rsidP="00033902">
      <w:pPr>
        <w:pStyle w:val="af"/>
        <w:numPr>
          <w:ilvl w:val="0"/>
          <w:numId w:val="45"/>
        </w:numPr>
        <w:autoSpaceDE w:val="0"/>
        <w:autoSpaceDN w:val="0"/>
        <w:adjustRightInd w:val="0"/>
        <w:spacing w:before="0" w:after="0"/>
        <w:contextualSpacing/>
        <w:rPr>
          <w:rFonts w:eastAsia="TimesNewRoman"/>
          <w:szCs w:val="28"/>
        </w:rPr>
      </w:pPr>
      <w:r w:rsidRPr="00B05AF2">
        <w:rPr>
          <w:rFonts w:eastAsia="TimesNewRoman"/>
          <w:szCs w:val="28"/>
        </w:rPr>
        <w:t>установление ограничений по себестоимости тары и ее дизайнерским</w:t>
      </w:r>
    </w:p>
    <w:p w:rsidR="00216036" w:rsidRPr="00B05AF2" w:rsidRDefault="00216036" w:rsidP="00216036">
      <w:pPr>
        <w:autoSpaceDE w:val="0"/>
        <w:autoSpaceDN w:val="0"/>
        <w:adjustRightInd w:val="0"/>
        <w:spacing w:after="0" w:line="240" w:lineRule="auto"/>
        <w:ind w:left="360"/>
        <w:rPr>
          <w:rFonts w:ascii="Times New Roman" w:hAnsi="Times New Roman"/>
          <w:sz w:val="24"/>
          <w:szCs w:val="28"/>
        </w:rPr>
      </w:pPr>
      <w:r w:rsidRPr="00B05AF2">
        <w:rPr>
          <w:rFonts w:ascii="Times New Roman" w:eastAsia="TimesNewRoman" w:hAnsi="Times New Roman"/>
          <w:sz w:val="24"/>
          <w:szCs w:val="28"/>
        </w:rPr>
        <w:t>характеристикам</w:t>
      </w:r>
      <w:r w:rsidRPr="00B05AF2">
        <w:rPr>
          <w:rFonts w:ascii="Times New Roman" w:hAnsi="Times New Roman"/>
          <w:sz w:val="24"/>
          <w:szCs w:val="28"/>
        </w:rPr>
        <w:t>;</w:t>
      </w:r>
    </w:p>
    <w:p w:rsidR="00216036" w:rsidRPr="00B05AF2" w:rsidRDefault="00216036" w:rsidP="00033902">
      <w:pPr>
        <w:pStyle w:val="af"/>
        <w:numPr>
          <w:ilvl w:val="0"/>
          <w:numId w:val="45"/>
        </w:numPr>
        <w:autoSpaceDE w:val="0"/>
        <w:autoSpaceDN w:val="0"/>
        <w:adjustRightInd w:val="0"/>
        <w:spacing w:before="0" w:after="0"/>
        <w:contextualSpacing/>
        <w:rPr>
          <w:szCs w:val="28"/>
        </w:rPr>
      </w:pPr>
      <w:r w:rsidRPr="00B05AF2">
        <w:rPr>
          <w:rFonts w:eastAsia="TimesNewRoman"/>
          <w:szCs w:val="28"/>
        </w:rPr>
        <w:t>разделение критериев</w:t>
      </w:r>
      <w:r w:rsidRPr="00B05AF2">
        <w:rPr>
          <w:szCs w:val="28"/>
        </w:rPr>
        <w:t xml:space="preserve">, </w:t>
      </w:r>
      <w:r w:rsidRPr="00B05AF2">
        <w:rPr>
          <w:rFonts w:eastAsia="TimesNewRoman"/>
          <w:szCs w:val="28"/>
        </w:rPr>
        <w:t>предъявляемых к таре</w:t>
      </w:r>
      <w:r w:rsidRPr="00B05AF2">
        <w:rPr>
          <w:szCs w:val="28"/>
        </w:rPr>
        <w:t xml:space="preserve">, </w:t>
      </w:r>
      <w:r w:rsidRPr="00B05AF2">
        <w:rPr>
          <w:rFonts w:eastAsia="TimesNewRoman"/>
          <w:szCs w:val="28"/>
        </w:rPr>
        <w:t>по значимости</w:t>
      </w:r>
      <w:r w:rsidRPr="00B05AF2">
        <w:rPr>
          <w:szCs w:val="28"/>
        </w:rPr>
        <w:t>;</w:t>
      </w:r>
    </w:p>
    <w:p w:rsidR="00216036" w:rsidRPr="00B05AF2" w:rsidRDefault="00216036" w:rsidP="00033902">
      <w:pPr>
        <w:pStyle w:val="af"/>
        <w:numPr>
          <w:ilvl w:val="0"/>
          <w:numId w:val="45"/>
        </w:numPr>
        <w:autoSpaceDE w:val="0"/>
        <w:autoSpaceDN w:val="0"/>
        <w:adjustRightInd w:val="0"/>
        <w:spacing w:before="0" w:after="0"/>
        <w:contextualSpacing/>
        <w:rPr>
          <w:szCs w:val="28"/>
        </w:rPr>
      </w:pPr>
      <w:r w:rsidRPr="00B05AF2">
        <w:rPr>
          <w:rFonts w:eastAsia="TimesNewRoman"/>
          <w:szCs w:val="28"/>
        </w:rPr>
        <w:t>выработка альтернативных вариантов решения</w:t>
      </w:r>
      <w:r w:rsidRPr="00B05AF2">
        <w:rPr>
          <w:szCs w:val="28"/>
        </w:rPr>
        <w:t xml:space="preserve">: </w:t>
      </w:r>
      <w:r w:rsidRPr="00B05AF2">
        <w:rPr>
          <w:rFonts w:eastAsia="TimesNewRoman"/>
          <w:szCs w:val="28"/>
        </w:rPr>
        <w:t>покупать или производить самим</w:t>
      </w:r>
      <w:r w:rsidRPr="00B05AF2">
        <w:rPr>
          <w:szCs w:val="28"/>
        </w:rPr>
        <w:t xml:space="preserve">; </w:t>
      </w:r>
      <w:r w:rsidRPr="00B05AF2">
        <w:rPr>
          <w:rFonts w:eastAsia="TimesNewRoman"/>
          <w:szCs w:val="28"/>
        </w:rPr>
        <w:t>если покупать</w:t>
      </w:r>
      <w:r w:rsidRPr="00B05AF2">
        <w:rPr>
          <w:szCs w:val="28"/>
        </w:rPr>
        <w:t xml:space="preserve">, </w:t>
      </w:r>
      <w:r w:rsidRPr="00B05AF2">
        <w:rPr>
          <w:rFonts w:eastAsia="TimesNewRoman"/>
          <w:szCs w:val="28"/>
        </w:rPr>
        <w:t>то у кого</w:t>
      </w:r>
      <w:r w:rsidRPr="00B05AF2">
        <w:rPr>
          <w:szCs w:val="28"/>
        </w:rPr>
        <w:t>.</w:t>
      </w:r>
    </w:p>
    <w:p w:rsidR="00216036" w:rsidRPr="00B05AF2" w:rsidRDefault="00216036" w:rsidP="00216036">
      <w:pPr>
        <w:autoSpaceDE w:val="0"/>
        <w:autoSpaceDN w:val="0"/>
        <w:adjustRightInd w:val="0"/>
        <w:spacing w:after="0" w:line="240" w:lineRule="auto"/>
        <w:rPr>
          <w:rFonts w:ascii="Times New Roman" w:eastAsia="TimesNewRoman" w:hAnsi="Times New Roman"/>
          <w:b/>
          <w:sz w:val="28"/>
          <w:szCs w:val="28"/>
        </w:rPr>
      </w:pPr>
    </w:p>
    <w:p w:rsidR="00216036" w:rsidRPr="00B05AF2" w:rsidRDefault="00216036" w:rsidP="00216036">
      <w:pPr>
        <w:autoSpaceDE w:val="0"/>
        <w:autoSpaceDN w:val="0"/>
        <w:adjustRightInd w:val="0"/>
        <w:spacing w:after="0" w:line="240" w:lineRule="auto"/>
        <w:rPr>
          <w:rFonts w:ascii="Times New Roman" w:hAnsi="Times New Roman"/>
          <w:b/>
          <w:bCs/>
          <w:sz w:val="24"/>
          <w:szCs w:val="24"/>
        </w:rPr>
      </w:pPr>
      <w:r w:rsidRPr="00B05AF2">
        <w:rPr>
          <w:rFonts w:ascii="Times New Roman" w:eastAsia="TimesNewRoman" w:hAnsi="Times New Roman"/>
          <w:b/>
          <w:sz w:val="28"/>
          <w:szCs w:val="28"/>
        </w:rPr>
        <w:t>6</w:t>
      </w:r>
      <w:r w:rsidRPr="00B05AF2">
        <w:rPr>
          <w:rFonts w:ascii="Times New Roman" w:eastAsia="TimesNewRoman" w:hAnsi="Times New Roman"/>
          <w:sz w:val="28"/>
          <w:szCs w:val="28"/>
        </w:rPr>
        <w:t>.</w:t>
      </w:r>
      <w:r w:rsidRPr="00B05AF2">
        <w:rPr>
          <w:rFonts w:ascii="Times New Roman" w:hAnsi="Times New Roman"/>
          <w:b/>
          <w:bCs/>
          <w:sz w:val="24"/>
          <w:szCs w:val="24"/>
        </w:rPr>
        <w:t>Информационное обеспечение процессов управление на транспорте. Коммуникативность.  Деловое общение</w:t>
      </w:r>
    </w:p>
    <w:p w:rsidR="00216036" w:rsidRPr="00B05AF2" w:rsidRDefault="00216036" w:rsidP="00216036">
      <w:pPr>
        <w:autoSpaceDE w:val="0"/>
        <w:autoSpaceDN w:val="0"/>
        <w:adjustRightInd w:val="0"/>
        <w:spacing w:after="0" w:line="240" w:lineRule="auto"/>
        <w:rPr>
          <w:rFonts w:ascii="Times New Roman" w:hAnsi="Times New Roman"/>
          <w:b/>
          <w:bCs/>
          <w:iCs/>
          <w:sz w:val="24"/>
          <w:szCs w:val="28"/>
        </w:rPr>
      </w:pPr>
      <w:r w:rsidRPr="00B05AF2">
        <w:rPr>
          <w:rFonts w:ascii="Times New Roman" w:hAnsi="Times New Roman"/>
          <w:b/>
          <w:bCs/>
          <w:iCs/>
          <w:sz w:val="24"/>
          <w:szCs w:val="28"/>
        </w:rPr>
        <w:t xml:space="preserve">         6.1 Управление как информационный процесс</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51. Задание № 6.1.1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hAnsi="Times New Roman"/>
          <w:i/>
          <w:sz w:val="24"/>
          <w:szCs w:val="28"/>
        </w:rPr>
      </w:pPr>
      <w:r w:rsidRPr="00B05AF2">
        <w:rPr>
          <w:rFonts w:ascii="Times New Roman" w:eastAsia="TimesNewRoman" w:hAnsi="Times New Roman"/>
          <w:i/>
          <w:sz w:val="24"/>
          <w:szCs w:val="28"/>
        </w:rPr>
        <w:t>К связующим процессам в менеджменте относят</w:t>
      </w:r>
      <w:r w:rsidRPr="00B05AF2">
        <w:rPr>
          <w:rFonts w:ascii="Times New Roman" w:hAnsi="Times New Roman"/>
          <w:i/>
          <w:sz w:val="24"/>
          <w:szCs w:val="28"/>
        </w:rPr>
        <w:t>:</w:t>
      </w:r>
    </w:p>
    <w:p w:rsidR="00216036" w:rsidRPr="00B05AF2" w:rsidRDefault="00216036" w:rsidP="00033902">
      <w:pPr>
        <w:pStyle w:val="af"/>
        <w:numPr>
          <w:ilvl w:val="0"/>
          <w:numId w:val="46"/>
        </w:numPr>
        <w:autoSpaceDE w:val="0"/>
        <w:autoSpaceDN w:val="0"/>
        <w:adjustRightInd w:val="0"/>
        <w:spacing w:before="0" w:after="0"/>
        <w:contextualSpacing/>
        <w:jc w:val="both"/>
        <w:rPr>
          <w:szCs w:val="28"/>
        </w:rPr>
      </w:pPr>
      <w:r w:rsidRPr="00B05AF2">
        <w:rPr>
          <w:rFonts w:eastAsia="TimesNewRoman"/>
          <w:szCs w:val="28"/>
        </w:rPr>
        <w:t>процесс делегирования полномочий</w:t>
      </w:r>
      <w:r w:rsidRPr="00B05AF2">
        <w:rPr>
          <w:szCs w:val="28"/>
        </w:rPr>
        <w:t>;</w:t>
      </w:r>
    </w:p>
    <w:p w:rsidR="00216036" w:rsidRPr="00B05AF2" w:rsidRDefault="00216036" w:rsidP="00033902">
      <w:pPr>
        <w:pStyle w:val="af"/>
        <w:numPr>
          <w:ilvl w:val="0"/>
          <w:numId w:val="46"/>
        </w:numPr>
        <w:autoSpaceDE w:val="0"/>
        <w:autoSpaceDN w:val="0"/>
        <w:adjustRightInd w:val="0"/>
        <w:spacing w:before="0" w:after="0"/>
        <w:contextualSpacing/>
        <w:jc w:val="both"/>
        <w:rPr>
          <w:szCs w:val="28"/>
        </w:rPr>
      </w:pPr>
      <w:r w:rsidRPr="00B05AF2">
        <w:rPr>
          <w:rFonts w:eastAsia="TimesNewRoman"/>
          <w:szCs w:val="28"/>
        </w:rPr>
        <w:t>процесс принятия решений</w:t>
      </w:r>
      <w:r w:rsidRPr="00B05AF2">
        <w:rPr>
          <w:szCs w:val="28"/>
        </w:rPr>
        <w:t>;</w:t>
      </w:r>
    </w:p>
    <w:p w:rsidR="00216036" w:rsidRPr="00B05AF2" w:rsidRDefault="00216036" w:rsidP="00033902">
      <w:pPr>
        <w:pStyle w:val="af"/>
        <w:numPr>
          <w:ilvl w:val="0"/>
          <w:numId w:val="46"/>
        </w:numPr>
        <w:autoSpaceDE w:val="0"/>
        <w:autoSpaceDN w:val="0"/>
        <w:adjustRightInd w:val="0"/>
        <w:spacing w:before="0" w:after="0"/>
        <w:contextualSpacing/>
        <w:jc w:val="both"/>
        <w:rPr>
          <w:szCs w:val="28"/>
        </w:rPr>
      </w:pPr>
      <w:r w:rsidRPr="00B05AF2">
        <w:rPr>
          <w:rFonts w:eastAsia="TimesNewRoman"/>
          <w:szCs w:val="28"/>
        </w:rPr>
        <w:t>коммуникационный процесс</w:t>
      </w:r>
      <w:r w:rsidRPr="00B05AF2">
        <w:rPr>
          <w:szCs w:val="28"/>
        </w:rPr>
        <w:t>;</w:t>
      </w:r>
    </w:p>
    <w:p w:rsidR="00216036" w:rsidRPr="00B05AF2" w:rsidRDefault="00216036" w:rsidP="00033902">
      <w:pPr>
        <w:pStyle w:val="af"/>
        <w:numPr>
          <w:ilvl w:val="0"/>
          <w:numId w:val="46"/>
        </w:numPr>
        <w:autoSpaceDE w:val="0"/>
        <w:autoSpaceDN w:val="0"/>
        <w:adjustRightInd w:val="0"/>
        <w:spacing w:before="0" w:after="0"/>
        <w:contextualSpacing/>
        <w:jc w:val="both"/>
        <w:rPr>
          <w:szCs w:val="28"/>
        </w:rPr>
      </w:pPr>
      <w:r w:rsidRPr="00B05AF2">
        <w:rPr>
          <w:rFonts w:eastAsia="TimesNewRoman"/>
          <w:szCs w:val="28"/>
        </w:rPr>
        <w:t>процесс планирования</w:t>
      </w:r>
      <w:r w:rsidRPr="00B05AF2">
        <w:rPr>
          <w:szCs w:val="28"/>
        </w:rPr>
        <w:t>.</w:t>
      </w:r>
    </w:p>
    <w:p w:rsidR="00216036"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2E414E" w:rsidRDefault="00216036" w:rsidP="00216036">
      <w:pPr>
        <w:autoSpaceDE w:val="0"/>
        <w:autoSpaceDN w:val="0"/>
        <w:adjustRightInd w:val="0"/>
        <w:spacing w:after="0" w:line="240" w:lineRule="auto"/>
        <w:jc w:val="both"/>
        <w:rPr>
          <w:rFonts w:ascii="Times New Roman" w:eastAsia="TimesNewRoman" w:hAnsi="Times New Roman"/>
          <w:sz w:val="24"/>
          <w:szCs w:val="28"/>
        </w:rPr>
      </w:pPr>
      <w:r>
        <w:rPr>
          <w:rFonts w:ascii="Times New Roman" w:hAnsi="Times New Roman"/>
          <w:b/>
          <w:bCs/>
          <w:iCs/>
          <w:sz w:val="24"/>
          <w:szCs w:val="28"/>
        </w:rPr>
        <w:t>52</w:t>
      </w:r>
      <w:r w:rsidRPr="002E414E">
        <w:rPr>
          <w:rFonts w:ascii="Times New Roman" w:hAnsi="Times New Roman"/>
          <w:b/>
          <w:bCs/>
          <w:iCs/>
          <w:sz w:val="24"/>
          <w:szCs w:val="28"/>
        </w:rPr>
        <w:t xml:space="preserve">. Задание № </w:t>
      </w:r>
      <w:r>
        <w:rPr>
          <w:rFonts w:ascii="Times New Roman" w:hAnsi="Times New Roman"/>
          <w:b/>
          <w:bCs/>
          <w:iCs/>
          <w:sz w:val="24"/>
          <w:szCs w:val="28"/>
        </w:rPr>
        <w:t>6.1.2</w:t>
      </w:r>
      <w:r w:rsidRPr="002E414E">
        <w:rPr>
          <w:rFonts w:ascii="Times New Roman" w:hAnsi="Times New Roman"/>
          <w:i/>
          <w:sz w:val="24"/>
          <w:szCs w:val="24"/>
        </w:rPr>
        <w:t>(отметьте правильный ответ)</w:t>
      </w:r>
    </w:p>
    <w:p w:rsidR="00216036" w:rsidRPr="002E414E" w:rsidRDefault="00216036" w:rsidP="00216036">
      <w:pPr>
        <w:autoSpaceDE w:val="0"/>
        <w:autoSpaceDN w:val="0"/>
        <w:adjustRightInd w:val="0"/>
        <w:spacing w:after="0" w:line="240" w:lineRule="auto"/>
        <w:jc w:val="both"/>
        <w:rPr>
          <w:rFonts w:ascii="Times New Roman" w:hAnsi="Times New Roman"/>
          <w:i/>
          <w:sz w:val="24"/>
          <w:szCs w:val="28"/>
        </w:rPr>
      </w:pPr>
      <w:r w:rsidRPr="002E414E">
        <w:rPr>
          <w:rFonts w:ascii="Times New Roman" w:eastAsia="TimesNewRoman" w:hAnsi="Times New Roman"/>
          <w:i/>
          <w:sz w:val="24"/>
          <w:szCs w:val="28"/>
        </w:rPr>
        <w:t>Коммуникатор</w:t>
      </w:r>
      <w:r w:rsidRPr="002E414E">
        <w:rPr>
          <w:rFonts w:ascii="Times New Roman" w:hAnsi="Times New Roman"/>
          <w:i/>
          <w:sz w:val="24"/>
          <w:szCs w:val="28"/>
        </w:rPr>
        <w:t xml:space="preserve">, </w:t>
      </w:r>
      <w:r w:rsidRPr="002E414E">
        <w:rPr>
          <w:rFonts w:ascii="Times New Roman" w:eastAsia="TimesNewRoman" w:hAnsi="Times New Roman"/>
          <w:i/>
          <w:sz w:val="24"/>
          <w:szCs w:val="28"/>
        </w:rPr>
        <w:t>сообщение и реципиент</w:t>
      </w:r>
      <w:r w:rsidRPr="002E414E">
        <w:rPr>
          <w:rFonts w:ascii="Times New Roman" w:hAnsi="Times New Roman"/>
          <w:i/>
          <w:sz w:val="24"/>
          <w:szCs w:val="28"/>
        </w:rPr>
        <w:t xml:space="preserve">, </w:t>
      </w:r>
      <w:r w:rsidRPr="002E414E">
        <w:rPr>
          <w:rFonts w:ascii="Times New Roman" w:eastAsia="TimesNewRoman" w:hAnsi="Times New Roman"/>
          <w:i/>
          <w:sz w:val="24"/>
          <w:szCs w:val="28"/>
        </w:rPr>
        <w:t>являются элементами коммуникационной модели</w:t>
      </w:r>
      <w:r w:rsidRPr="002E414E">
        <w:rPr>
          <w:rFonts w:ascii="Times New Roman" w:hAnsi="Times New Roman"/>
          <w:i/>
          <w:sz w:val="24"/>
          <w:szCs w:val="28"/>
        </w:rPr>
        <w:t>:</w:t>
      </w:r>
    </w:p>
    <w:p w:rsidR="00216036" w:rsidRPr="002E414E" w:rsidRDefault="00216036" w:rsidP="00033902">
      <w:pPr>
        <w:pStyle w:val="af"/>
        <w:numPr>
          <w:ilvl w:val="0"/>
          <w:numId w:val="47"/>
        </w:numPr>
        <w:autoSpaceDE w:val="0"/>
        <w:autoSpaceDN w:val="0"/>
        <w:adjustRightInd w:val="0"/>
        <w:spacing w:before="0" w:after="0"/>
        <w:contextualSpacing/>
        <w:jc w:val="both"/>
        <w:rPr>
          <w:szCs w:val="28"/>
        </w:rPr>
      </w:pPr>
      <w:r w:rsidRPr="002E414E">
        <w:rPr>
          <w:rFonts w:eastAsia="TimesNewRoman"/>
          <w:szCs w:val="28"/>
        </w:rPr>
        <w:t>Шеннона</w:t>
      </w:r>
      <w:r w:rsidRPr="002E414E">
        <w:rPr>
          <w:szCs w:val="28"/>
        </w:rPr>
        <w:t>-</w:t>
      </w:r>
      <w:r w:rsidRPr="002E414E">
        <w:rPr>
          <w:rFonts w:eastAsia="TimesNewRoman"/>
          <w:szCs w:val="28"/>
        </w:rPr>
        <w:t>Уивера</w:t>
      </w:r>
      <w:r w:rsidRPr="002E414E">
        <w:rPr>
          <w:szCs w:val="28"/>
        </w:rPr>
        <w:t>;</w:t>
      </w:r>
    </w:p>
    <w:p w:rsidR="00216036" w:rsidRPr="002E414E" w:rsidRDefault="00216036" w:rsidP="00033902">
      <w:pPr>
        <w:pStyle w:val="af"/>
        <w:numPr>
          <w:ilvl w:val="0"/>
          <w:numId w:val="47"/>
        </w:numPr>
        <w:autoSpaceDE w:val="0"/>
        <w:autoSpaceDN w:val="0"/>
        <w:adjustRightInd w:val="0"/>
        <w:spacing w:before="0" w:after="0"/>
        <w:contextualSpacing/>
        <w:jc w:val="both"/>
        <w:rPr>
          <w:szCs w:val="28"/>
        </w:rPr>
      </w:pPr>
      <w:r w:rsidRPr="002E414E">
        <w:rPr>
          <w:rFonts w:eastAsia="TimesNewRoman"/>
          <w:szCs w:val="28"/>
        </w:rPr>
        <w:t>Трама</w:t>
      </w:r>
      <w:r w:rsidRPr="002E414E">
        <w:rPr>
          <w:szCs w:val="28"/>
        </w:rPr>
        <w:t>;</w:t>
      </w:r>
    </w:p>
    <w:p w:rsidR="00216036" w:rsidRDefault="00216036" w:rsidP="00033902">
      <w:pPr>
        <w:pStyle w:val="af"/>
        <w:numPr>
          <w:ilvl w:val="0"/>
          <w:numId w:val="47"/>
        </w:numPr>
        <w:autoSpaceDE w:val="0"/>
        <w:autoSpaceDN w:val="0"/>
        <w:adjustRightInd w:val="0"/>
        <w:spacing w:before="0" w:after="0"/>
        <w:contextualSpacing/>
        <w:jc w:val="both"/>
        <w:rPr>
          <w:szCs w:val="28"/>
        </w:rPr>
      </w:pPr>
      <w:r w:rsidRPr="002E414E">
        <w:rPr>
          <w:rFonts w:eastAsia="TimesNewRoman"/>
          <w:szCs w:val="28"/>
        </w:rPr>
        <w:t>Ласуэлла</w:t>
      </w:r>
      <w:r w:rsidRPr="002E414E">
        <w:rPr>
          <w:szCs w:val="28"/>
        </w:rPr>
        <w:t>.</w:t>
      </w:r>
    </w:p>
    <w:p w:rsidR="00216036"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4A32E7" w:rsidRDefault="00216036" w:rsidP="00216036">
      <w:pPr>
        <w:autoSpaceDE w:val="0"/>
        <w:autoSpaceDN w:val="0"/>
        <w:adjustRightInd w:val="0"/>
        <w:spacing w:after="0" w:line="240" w:lineRule="auto"/>
        <w:jc w:val="both"/>
        <w:rPr>
          <w:rFonts w:ascii="Times New Roman" w:eastAsia="TimesNewRoman" w:hAnsi="Times New Roman"/>
          <w:sz w:val="24"/>
          <w:szCs w:val="28"/>
        </w:rPr>
      </w:pPr>
      <w:r>
        <w:rPr>
          <w:rFonts w:ascii="Times New Roman" w:hAnsi="Times New Roman"/>
          <w:b/>
          <w:bCs/>
          <w:iCs/>
          <w:sz w:val="24"/>
          <w:szCs w:val="28"/>
        </w:rPr>
        <w:t>53</w:t>
      </w:r>
      <w:r w:rsidRPr="004A32E7">
        <w:rPr>
          <w:rFonts w:ascii="Times New Roman" w:hAnsi="Times New Roman"/>
          <w:b/>
          <w:bCs/>
          <w:iCs/>
          <w:sz w:val="24"/>
          <w:szCs w:val="28"/>
        </w:rPr>
        <w:t>. Задание № 6.1.</w:t>
      </w:r>
      <w:r>
        <w:rPr>
          <w:rFonts w:ascii="Times New Roman" w:hAnsi="Times New Roman"/>
          <w:b/>
          <w:bCs/>
          <w:iCs/>
          <w:sz w:val="24"/>
          <w:szCs w:val="28"/>
        </w:rPr>
        <w:t>3</w:t>
      </w:r>
      <w:r w:rsidRPr="004A32E7">
        <w:rPr>
          <w:rFonts w:ascii="Times New Roman" w:hAnsi="Times New Roman"/>
          <w:i/>
          <w:sz w:val="24"/>
          <w:szCs w:val="24"/>
        </w:rPr>
        <w:t>(отметьте правильный ответ)</w:t>
      </w:r>
    </w:p>
    <w:p w:rsidR="00216036" w:rsidRPr="004A32E7" w:rsidRDefault="00216036" w:rsidP="00216036">
      <w:pPr>
        <w:autoSpaceDE w:val="0"/>
        <w:autoSpaceDN w:val="0"/>
        <w:adjustRightInd w:val="0"/>
        <w:spacing w:after="0" w:line="240" w:lineRule="auto"/>
        <w:jc w:val="both"/>
        <w:rPr>
          <w:rFonts w:ascii="Times New Roman" w:hAnsi="Times New Roman"/>
          <w:i/>
          <w:sz w:val="24"/>
          <w:szCs w:val="24"/>
        </w:rPr>
      </w:pPr>
      <w:r w:rsidRPr="004A32E7">
        <w:rPr>
          <w:rFonts w:ascii="Times New Roman" w:eastAsia="TimesNewRoman" w:hAnsi="Times New Roman"/>
          <w:i/>
          <w:sz w:val="24"/>
          <w:szCs w:val="24"/>
        </w:rPr>
        <w:t>Управление как информационный процесс представляет собой</w:t>
      </w:r>
      <w:r w:rsidRPr="004A32E7">
        <w:rPr>
          <w:rFonts w:ascii="Times New Roman" w:hAnsi="Times New Roman"/>
          <w:i/>
          <w:sz w:val="24"/>
          <w:szCs w:val="24"/>
        </w:rPr>
        <w:t>:</w:t>
      </w:r>
    </w:p>
    <w:p w:rsidR="00216036" w:rsidRPr="004A32E7" w:rsidRDefault="00216036" w:rsidP="00033902">
      <w:pPr>
        <w:pStyle w:val="af"/>
        <w:numPr>
          <w:ilvl w:val="0"/>
          <w:numId w:val="48"/>
        </w:numPr>
        <w:autoSpaceDE w:val="0"/>
        <w:autoSpaceDN w:val="0"/>
        <w:adjustRightInd w:val="0"/>
        <w:spacing w:before="0" w:after="0"/>
        <w:contextualSpacing/>
        <w:jc w:val="both"/>
      </w:pPr>
      <w:r w:rsidRPr="004A32E7">
        <w:rPr>
          <w:rFonts w:eastAsia="TimesNewRoman"/>
        </w:rPr>
        <w:lastRenderedPageBreak/>
        <w:t>передачу информации подчиненным</w:t>
      </w:r>
      <w:r w:rsidRPr="004A32E7">
        <w:t>;</w:t>
      </w:r>
    </w:p>
    <w:p w:rsidR="00216036" w:rsidRPr="004A32E7" w:rsidRDefault="00216036" w:rsidP="00033902">
      <w:pPr>
        <w:pStyle w:val="af"/>
        <w:numPr>
          <w:ilvl w:val="0"/>
          <w:numId w:val="48"/>
        </w:numPr>
        <w:autoSpaceDE w:val="0"/>
        <w:autoSpaceDN w:val="0"/>
        <w:adjustRightInd w:val="0"/>
        <w:spacing w:before="0" w:after="0"/>
        <w:contextualSpacing/>
        <w:jc w:val="both"/>
      </w:pPr>
      <w:r w:rsidRPr="004A32E7">
        <w:rPr>
          <w:rFonts w:eastAsia="TimesNewRoman"/>
        </w:rPr>
        <w:t>получение информации от подчиненных</w:t>
      </w:r>
      <w:r w:rsidRPr="004A32E7">
        <w:t>;</w:t>
      </w:r>
    </w:p>
    <w:p w:rsidR="00216036" w:rsidRPr="004A32E7" w:rsidRDefault="00216036" w:rsidP="00033902">
      <w:pPr>
        <w:pStyle w:val="af"/>
        <w:numPr>
          <w:ilvl w:val="0"/>
          <w:numId w:val="48"/>
        </w:numPr>
        <w:autoSpaceDE w:val="0"/>
        <w:autoSpaceDN w:val="0"/>
        <w:adjustRightInd w:val="0"/>
        <w:spacing w:before="0" w:after="0"/>
        <w:contextualSpacing/>
        <w:jc w:val="both"/>
      </w:pPr>
      <w:r w:rsidRPr="004A32E7">
        <w:rPr>
          <w:rFonts w:eastAsia="TimesNewRoman"/>
        </w:rPr>
        <w:t>получение информации из объекта управления и передачу информации в объект управления</w:t>
      </w:r>
      <w:r w:rsidRPr="004A32E7">
        <w:t>;</w:t>
      </w:r>
    </w:p>
    <w:p w:rsidR="00216036" w:rsidRPr="00B05AF2" w:rsidRDefault="00216036" w:rsidP="00033902">
      <w:pPr>
        <w:pStyle w:val="af"/>
        <w:numPr>
          <w:ilvl w:val="0"/>
          <w:numId w:val="48"/>
        </w:numPr>
        <w:autoSpaceDE w:val="0"/>
        <w:autoSpaceDN w:val="0"/>
        <w:adjustRightInd w:val="0"/>
        <w:spacing w:before="0" w:after="0"/>
        <w:contextualSpacing/>
        <w:jc w:val="both"/>
      </w:pPr>
      <w:r w:rsidRPr="00B05AF2">
        <w:rPr>
          <w:rFonts w:eastAsia="TimesNewRoman"/>
        </w:rPr>
        <w:t>кругооборот информации между управляющей системой и объектом управления или внешней средой</w:t>
      </w:r>
      <w:r w:rsidRPr="00B05AF2">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54. Задание № 6.1.4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hAnsi="Times New Roman"/>
          <w:i/>
          <w:sz w:val="24"/>
          <w:szCs w:val="28"/>
        </w:rPr>
      </w:pPr>
      <w:r w:rsidRPr="00B05AF2">
        <w:rPr>
          <w:rFonts w:ascii="Times New Roman" w:eastAsia="TimesNewRoman" w:hAnsi="Times New Roman"/>
          <w:i/>
          <w:sz w:val="24"/>
          <w:szCs w:val="28"/>
        </w:rPr>
        <w:t>Какой показатель качества информации отражает соответствие состояния источника информации тому положению</w:t>
      </w:r>
      <w:r w:rsidRPr="00B05AF2">
        <w:rPr>
          <w:rFonts w:ascii="Times New Roman" w:hAnsi="Times New Roman"/>
          <w:i/>
          <w:sz w:val="24"/>
          <w:szCs w:val="28"/>
        </w:rPr>
        <w:t xml:space="preserve">, </w:t>
      </w:r>
      <w:r w:rsidRPr="00B05AF2">
        <w:rPr>
          <w:rFonts w:ascii="Times New Roman" w:eastAsia="TimesNewRoman" w:hAnsi="Times New Roman"/>
          <w:i/>
          <w:sz w:val="24"/>
          <w:szCs w:val="28"/>
        </w:rPr>
        <w:t>которое отражено в поступившем сообщении</w:t>
      </w:r>
      <w:r w:rsidRPr="00B05AF2">
        <w:rPr>
          <w:rFonts w:ascii="Times New Roman" w:hAnsi="Times New Roman"/>
          <w:i/>
          <w:sz w:val="24"/>
          <w:szCs w:val="28"/>
        </w:rPr>
        <w:t>:</w:t>
      </w:r>
    </w:p>
    <w:p w:rsidR="00216036" w:rsidRPr="00B05AF2" w:rsidRDefault="00216036" w:rsidP="00033902">
      <w:pPr>
        <w:pStyle w:val="af"/>
        <w:numPr>
          <w:ilvl w:val="0"/>
          <w:numId w:val="49"/>
        </w:numPr>
        <w:autoSpaceDE w:val="0"/>
        <w:autoSpaceDN w:val="0"/>
        <w:adjustRightInd w:val="0"/>
        <w:spacing w:before="0" w:after="0"/>
        <w:contextualSpacing/>
        <w:jc w:val="both"/>
        <w:rPr>
          <w:szCs w:val="28"/>
        </w:rPr>
      </w:pPr>
      <w:r w:rsidRPr="00B05AF2">
        <w:rPr>
          <w:rFonts w:eastAsia="TimesNewRoman"/>
          <w:szCs w:val="28"/>
        </w:rPr>
        <w:t>своевременность</w:t>
      </w:r>
      <w:r w:rsidRPr="00B05AF2">
        <w:rPr>
          <w:szCs w:val="28"/>
        </w:rPr>
        <w:t>;</w:t>
      </w:r>
    </w:p>
    <w:p w:rsidR="00216036" w:rsidRPr="00B05AF2" w:rsidRDefault="00216036" w:rsidP="00033902">
      <w:pPr>
        <w:pStyle w:val="af"/>
        <w:numPr>
          <w:ilvl w:val="0"/>
          <w:numId w:val="49"/>
        </w:numPr>
        <w:autoSpaceDE w:val="0"/>
        <w:autoSpaceDN w:val="0"/>
        <w:adjustRightInd w:val="0"/>
        <w:spacing w:before="0" w:after="0"/>
        <w:contextualSpacing/>
        <w:jc w:val="both"/>
        <w:rPr>
          <w:szCs w:val="28"/>
        </w:rPr>
      </w:pPr>
      <w:r w:rsidRPr="00B05AF2">
        <w:rPr>
          <w:rFonts w:eastAsia="TimesNewRoman"/>
          <w:szCs w:val="28"/>
        </w:rPr>
        <w:t>полнота</w:t>
      </w:r>
      <w:r w:rsidRPr="00B05AF2">
        <w:rPr>
          <w:szCs w:val="28"/>
        </w:rPr>
        <w:t>;</w:t>
      </w:r>
    </w:p>
    <w:p w:rsidR="00216036" w:rsidRPr="00B05AF2" w:rsidRDefault="00216036" w:rsidP="00033902">
      <w:pPr>
        <w:pStyle w:val="af"/>
        <w:numPr>
          <w:ilvl w:val="0"/>
          <w:numId w:val="49"/>
        </w:numPr>
        <w:autoSpaceDE w:val="0"/>
        <w:autoSpaceDN w:val="0"/>
        <w:adjustRightInd w:val="0"/>
        <w:spacing w:before="0" w:after="0"/>
        <w:contextualSpacing/>
        <w:jc w:val="both"/>
        <w:rPr>
          <w:szCs w:val="28"/>
        </w:rPr>
      </w:pPr>
      <w:r w:rsidRPr="00B05AF2">
        <w:rPr>
          <w:rFonts w:eastAsia="TimesNewRoman"/>
          <w:szCs w:val="28"/>
        </w:rPr>
        <w:t>уровень реферированности</w:t>
      </w:r>
      <w:r w:rsidRPr="00B05AF2">
        <w:rPr>
          <w:szCs w:val="28"/>
        </w:rPr>
        <w:t>;</w:t>
      </w:r>
    </w:p>
    <w:p w:rsidR="00216036" w:rsidRPr="00B05AF2" w:rsidRDefault="00216036" w:rsidP="00033902">
      <w:pPr>
        <w:pStyle w:val="af"/>
        <w:numPr>
          <w:ilvl w:val="0"/>
          <w:numId w:val="49"/>
        </w:numPr>
        <w:autoSpaceDE w:val="0"/>
        <w:autoSpaceDN w:val="0"/>
        <w:adjustRightInd w:val="0"/>
        <w:spacing w:before="0" w:after="0"/>
        <w:contextualSpacing/>
        <w:jc w:val="both"/>
        <w:rPr>
          <w:szCs w:val="28"/>
        </w:rPr>
      </w:pPr>
      <w:r w:rsidRPr="00B05AF2">
        <w:rPr>
          <w:rFonts w:eastAsia="TimesNewRoman"/>
          <w:szCs w:val="28"/>
        </w:rPr>
        <w:t>достоверность</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sz w:val="24"/>
          <w:szCs w:val="28"/>
        </w:rPr>
      </w:pPr>
    </w:p>
    <w:p w:rsidR="00216036" w:rsidRPr="00B05AF2" w:rsidRDefault="00216036" w:rsidP="00216036">
      <w:pPr>
        <w:autoSpaceDE w:val="0"/>
        <w:autoSpaceDN w:val="0"/>
        <w:adjustRightInd w:val="0"/>
        <w:spacing w:after="0" w:line="240" w:lineRule="auto"/>
        <w:jc w:val="both"/>
        <w:rPr>
          <w:rFonts w:ascii="Times New Roman" w:hAnsi="Times New Roman"/>
          <w:b/>
          <w:i/>
          <w:sz w:val="24"/>
          <w:szCs w:val="28"/>
        </w:rPr>
      </w:pPr>
      <w:r w:rsidRPr="00B05AF2">
        <w:rPr>
          <w:rFonts w:ascii="Times New Roman" w:hAnsi="Times New Roman"/>
          <w:b/>
          <w:i/>
          <w:sz w:val="24"/>
          <w:szCs w:val="28"/>
        </w:rPr>
        <w:t xml:space="preserve">            6.2 Деловое общения</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55. Задание № 6.2.1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jc w:val="both"/>
        <w:rPr>
          <w:rFonts w:ascii="Times New Roman" w:hAnsi="Times New Roman"/>
          <w:i/>
          <w:sz w:val="24"/>
          <w:szCs w:val="28"/>
        </w:rPr>
      </w:pPr>
      <w:r w:rsidRPr="00B05AF2">
        <w:rPr>
          <w:rFonts w:ascii="Times New Roman" w:eastAsia="TimesNewRoman" w:hAnsi="Times New Roman"/>
          <w:i/>
          <w:sz w:val="24"/>
          <w:szCs w:val="28"/>
        </w:rPr>
        <w:t>К невербальным способам передачи информации относят</w:t>
      </w:r>
      <w:r w:rsidRPr="00B05AF2">
        <w:rPr>
          <w:rFonts w:ascii="Times New Roman" w:hAnsi="Times New Roman"/>
          <w:i/>
          <w:sz w:val="24"/>
          <w:szCs w:val="28"/>
        </w:rPr>
        <w:t>:</w:t>
      </w:r>
    </w:p>
    <w:p w:rsidR="00216036" w:rsidRPr="00B05AF2" w:rsidRDefault="00216036" w:rsidP="00033902">
      <w:pPr>
        <w:pStyle w:val="af"/>
        <w:numPr>
          <w:ilvl w:val="0"/>
          <w:numId w:val="50"/>
        </w:numPr>
        <w:autoSpaceDE w:val="0"/>
        <w:autoSpaceDN w:val="0"/>
        <w:adjustRightInd w:val="0"/>
        <w:spacing w:before="0" w:after="0"/>
        <w:contextualSpacing/>
        <w:jc w:val="both"/>
        <w:rPr>
          <w:szCs w:val="28"/>
        </w:rPr>
      </w:pPr>
      <w:r w:rsidRPr="00B05AF2">
        <w:rPr>
          <w:rFonts w:eastAsia="TimesNewRoman"/>
          <w:szCs w:val="28"/>
        </w:rPr>
        <w:t>текстовый документ</w:t>
      </w:r>
      <w:r w:rsidRPr="00B05AF2">
        <w:rPr>
          <w:szCs w:val="28"/>
        </w:rPr>
        <w:t>;</w:t>
      </w:r>
    </w:p>
    <w:p w:rsidR="00216036" w:rsidRPr="00B05AF2" w:rsidRDefault="00216036" w:rsidP="00033902">
      <w:pPr>
        <w:pStyle w:val="af"/>
        <w:numPr>
          <w:ilvl w:val="0"/>
          <w:numId w:val="50"/>
        </w:numPr>
        <w:autoSpaceDE w:val="0"/>
        <w:autoSpaceDN w:val="0"/>
        <w:adjustRightInd w:val="0"/>
        <w:spacing w:before="0" w:after="0"/>
        <w:contextualSpacing/>
        <w:jc w:val="both"/>
        <w:rPr>
          <w:szCs w:val="28"/>
        </w:rPr>
      </w:pPr>
      <w:r w:rsidRPr="00B05AF2">
        <w:rPr>
          <w:rFonts w:eastAsia="TimesNewRoman"/>
          <w:szCs w:val="28"/>
        </w:rPr>
        <w:t>окружающую обстановку</w:t>
      </w:r>
      <w:r w:rsidRPr="00B05AF2">
        <w:rPr>
          <w:szCs w:val="28"/>
        </w:rPr>
        <w:t>;</w:t>
      </w:r>
    </w:p>
    <w:p w:rsidR="00216036" w:rsidRPr="00B05AF2" w:rsidRDefault="00216036" w:rsidP="00033902">
      <w:pPr>
        <w:pStyle w:val="af"/>
        <w:numPr>
          <w:ilvl w:val="0"/>
          <w:numId w:val="50"/>
        </w:numPr>
        <w:autoSpaceDE w:val="0"/>
        <w:autoSpaceDN w:val="0"/>
        <w:adjustRightInd w:val="0"/>
        <w:spacing w:before="0" w:after="0"/>
        <w:contextualSpacing/>
        <w:jc w:val="both"/>
        <w:rPr>
          <w:szCs w:val="28"/>
        </w:rPr>
      </w:pPr>
      <w:r w:rsidRPr="00B05AF2">
        <w:rPr>
          <w:rFonts w:eastAsia="TimesNewRoman"/>
          <w:szCs w:val="28"/>
        </w:rPr>
        <w:t>мимику и жесты</w:t>
      </w:r>
      <w:r w:rsidRPr="00B05AF2">
        <w:rPr>
          <w:szCs w:val="28"/>
        </w:rPr>
        <w:t>;</w:t>
      </w:r>
    </w:p>
    <w:p w:rsidR="00216036" w:rsidRPr="00B05AF2" w:rsidRDefault="00216036" w:rsidP="00033902">
      <w:pPr>
        <w:pStyle w:val="af"/>
        <w:numPr>
          <w:ilvl w:val="0"/>
          <w:numId w:val="50"/>
        </w:numPr>
        <w:autoSpaceDE w:val="0"/>
        <w:autoSpaceDN w:val="0"/>
        <w:adjustRightInd w:val="0"/>
        <w:spacing w:before="0" w:after="0"/>
        <w:contextualSpacing/>
        <w:jc w:val="both"/>
        <w:rPr>
          <w:szCs w:val="28"/>
        </w:rPr>
      </w:pPr>
      <w:r w:rsidRPr="00B05AF2">
        <w:rPr>
          <w:rFonts w:eastAsia="TimesNewRoman"/>
          <w:szCs w:val="28"/>
        </w:rPr>
        <w:t>тональность голоса</w:t>
      </w:r>
      <w:r w:rsidRPr="00B05AF2">
        <w:rPr>
          <w:szCs w:val="28"/>
        </w:rPr>
        <w:t>;</w:t>
      </w:r>
    </w:p>
    <w:p w:rsidR="00216036" w:rsidRPr="00B05AF2" w:rsidRDefault="00216036" w:rsidP="00033902">
      <w:pPr>
        <w:pStyle w:val="af"/>
        <w:numPr>
          <w:ilvl w:val="0"/>
          <w:numId w:val="50"/>
        </w:numPr>
        <w:autoSpaceDE w:val="0"/>
        <w:autoSpaceDN w:val="0"/>
        <w:adjustRightInd w:val="0"/>
        <w:spacing w:before="0" w:after="0"/>
        <w:contextualSpacing/>
        <w:jc w:val="both"/>
        <w:rPr>
          <w:szCs w:val="28"/>
        </w:rPr>
      </w:pPr>
      <w:r w:rsidRPr="00B05AF2">
        <w:rPr>
          <w:rFonts w:eastAsia="TimesNewRoman"/>
          <w:szCs w:val="28"/>
        </w:rPr>
        <w:t>речь</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56. Задание № 6.2.2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Взаимосвязанными сторонами делового общения являются:</w:t>
      </w:r>
    </w:p>
    <w:p w:rsidR="00216036" w:rsidRPr="00B05AF2" w:rsidRDefault="00216036" w:rsidP="00033902">
      <w:pPr>
        <w:pStyle w:val="af"/>
        <w:numPr>
          <w:ilvl w:val="0"/>
          <w:numId w:val="51"/>
        </w:numPr>
        <w:autoSpaceDE w:val="0"/>
        <w:autoSpaceDN w:val="0"/>
        <w:adjustRightInd w:val="0"/>
        <w:spacing w:before="0" w:after="0"/>
        <w:contextualSpacing/>
        <w:rPr>
          <w:rFonts w:eastAsia="TimesNewRoman"/>
          <w:szCs w:val="28"/>
        </w:rPr>
      </w:pPr>
      <w:r w:rsidRPr="00B05AF2">
        <w:rPr>
          <w:rFonts w:eastAsia="TimesNewRoman"/>
          <w:szCs w:val="28"/>
        </w:rPr>
        <w:t>коммуникативная;</w:t>
      </w:r>
    </w:p>
    <w:p w:rsidR="00216036" w:rsidRPr="00B05AF2" w:rsidRDefault="00216036" w:rsidP="00033902">
      <w:pPr>
        <w:pStyle w:val="af"/>
        <w:numPr>
          <w:ilvl w:val="0"/>
          <w:numId w:val="51"/>
        </w:numPr>
        <w:autoSpaceDE w:val="0"/>
        <w:autoSpaceDN w:val="0"/>
        <w:adjustRightInd w:val="0"/>
        <w:spacing w:before="0" w:after="0"/>
        <w:contextualSpacing/>
        <w:rPr>
          <w:rFonts w:eastAsia="TimesNewRoman"/>
          <w:szCs w:val="28"/>
        </w:rPr>
      </w:pPr>
      <w:r w:rsidRPr="00B05AF2">
        <w:rPr>
          <w:rFonts w:eastAsia="TimesNewRoman"/>
          <w:szCs w:val="28"/>
        </w:rPr>
        <w:t>перцептивная;</w:t>
      </w:r>
    </w:p>
    <w:p w:rsidR="00216036" w:rsidRPr="00B05AF2" w:rsidRDefault="00216036" w:rsidP="00033902">
      <w:pPr>
        <w:pStyle w:val="af"/>
        <w:numPr>
          <w:ilvl w:val="0"/>
          <w:numId w:val="51"/>
        </w:numPr>
        <w:autoSpaceDE w:val="0"/>
        <w:autoSpaceDN w:val="0"/>
        <w:adjustRightInd w:val="0"/>
        <w:spacing w:before="0" w:after="0"/>
        <w:contextualSpacing/>
        <w:rPr>
          <w:rFonts w:eastAsia="TimesNewRoman"/>
          <w:szCs w:val="28"/>
        </w:rPr>
      </w:pPr>
      <w:r w:rsidRPr="00B05AF2">
        <w:rPr>
          <w:rFonts w:eastAsia="TimesNewRoman"/>
          <w:szCs w:val="28"/>
        </w:rPr>
        <w:t>интерактивная;</w:t>
      </w:r>
    </w:p>
    <w:p w:rsidR="00216036" w:rsidRPr="00B05AF2" w:rsidRDefault="00216036" w:rsidP="00033902">
      <w:pPr>
        <w:pStyle w:val="af"/>
        <w:numPr>
          <w:ilvl w:val="0"/>
          <w:numId w:val="51"/>
        </w:numPr>
        <w:autoSpaceDE w:val="0"/>
        <w:autoSpaceDN w:val="0"/>
        <w:adjustRightInd w:val="0"/>
        <w:spacing w:before="0" w:after="0"/>
        <w:contextualSpacing/>
        <w:rPr>
          <w:rFonts w:eastAsia="TimesNewRoman"/>
          <w:szCs w:val="28"/>
        </w:rPr>
      </w:pPr>
      <w:r w:rsidRPr="00B05AF2">
        <w:rPr>
          <w:rFonts w:eastAsia="TimesNewRoman"/>
          <w:szCs w:val="28"/>
        </w:rPr>
        <w:t>эмоциональная.</w:t>
      </w:r>
    </w:p>
    <w:p w:rsidR="00216036" w:rsidRPr="00B05AF2" w:rsidRDefault="00216036" w:rsidP="00033902">
      <w:pPr>
        <w:pStyle w:val="af"/>
        <w:numPr>
          <w:ilvl w:val="0"/>
          <w:numId w:val="9"/>
        </w:numPr>
        <w:autoSpaceDE w:val="0"/>
        <w:autoSpaceDN w:val="0"/>
        <w:adjustRightInd w:val="0"/>
        <w:spacing w:before="0" w:after="0"/>
        <w:contextualSpacing/>
        <w:jc w:val="both"/>
        <w:rPr>
          <w:b/>
          <w:bCs/>
          <w:szCs w:val="36"/>
        </w:rPr>
      </w:pPr>
      <w:r w:rsidRPr="00B05AF2">
        <w:rPr>
          <w:b/>
          <w:bCs/>
          <w:szCs w:val="36"/>
        </w:rPr>
        <w:t>Управление конфликтами и стрессами</w:t>
      </w:r>
    </w:p>
    <w:p w:rsidR="00216036" w:rsidRPr="00B05AF2" w:rsidRDefault="00216036" w:rsidP="00033902">
      <w:pPr>
        <w:pStyle w:val="af"/>
        <w:numPr>
          <w:ilvl w:val="1"/>
          <w:numId w:val="9"/>
        </w:numPr>
        <w:autoSpaceDE w:val="0"/>
        <w:autoSpaceDN w:val="0"/>
        <w:adjustRightInd w:val="0"/>
        <w:spacing w:before="0" w:after="0"/>
        <w:contextualSpacing/>
        <w:jc w:val="both"/>
        <w:rPr>
          <w:b/>
          <w:bCs/>
          <w:i/>
          <w:szCs w:val="36"/>
        </w:rPr>
      </w:pPr>
      <w:r w:rsidRPr="00B05AF2">
        <w:rPr>
          <w:b/>
          <w:bCs/>
          <w:i/>
          <w:szCs w:val="36"/>
        </w:rPr>
        <w:t>Понятие конфликта</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57. Задание № 7.1.1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r w:rsidRPr="00B05AF2">
        <w:rPr>
          <w:rFonts w:ascii="Times New Roman" w:eastAsia="TimesNewRoman" w:hAnsi="Times New Roman"/>
          <w:i/>
          <w:sz w:val="24"/>
          <w:szCs w:val="28"/>
        </w:rPr>
        <w:t>Особый вид взаимодействия между людьми</w:t>
      </w:r>
      <w:r w:rsidRPr="00B05AF2">
        <w:rPr>
          <w:rFonts w:ascii="Times New Roman" w:hAnsi="Times New Roman"/>
          <w:i/>
          <w:sz w:val="24"/>
          <w:szCs w:val="28"/>
        </w:rPr>
        <w:t xml:space="preserve">, </w:t>
      </w:r>
      <w:r w:rsidRPr="00B05AF2">
        <w:rPr>
          <w:rFonts w:ascii="Times New Roman" w:eastAsia="TimesNewRoman" w:hAnsi="Times New Roman"/>
          <w:i/>
          <w:sz w:val="24"/>
          <w:szCs w:val="28"/>
        </w:rPr>
        <w:t xml:space="preserve">выражающийся в противоборстве сторон ради достижения своих интересов и целей </w:t>
      </w:r>
      <w:r w:rsidRPr="00B05AF2">
        <w:rPr>
          <w:rFonts w:ascii="Times New Roman" w:hAnsi="Times New Roman"/>
          <w:i/>
          <w:sz w:val="24"/>
          <w:szCs w:val="28"/>
        </w:rPr>
        <w:t xml:space="preserve">– </w:t>
      </w:r>
      <w:r w:rsidRPr="00B05AF2">
        <w:rPr>
          <w:rFonts w:ascii="Times New Roman" w:eastAsia="TimesNewRoman" w:hAnsi="Times New Roman"/>
          <w:i/>
          <w:sz w:val="24"/>
          <w:szCs w:val="28"/>
        </w:rPr>
        <w:t>это</w:t>
      </w:r>
      <w:r w:rsidRPr="00B05AF2">
        <w:rPr>
          <w:rFonts w:ascii="Times New Roman" w:hAnsi="Times New Roman"/>
          <w:i/>
          <w:sz w:val="24"/>
          <w:szCs w:val="28"/>
        </w:rPr>
        <w:t>:</w:t>
      </w:r>
    </w:p>
    <w:p w:rsidR="00216036" w:rsidRPr="00B05AF2" w:rsidRDefault="00216036" w:rsidP="00033902">
      <w:pPr>
        <w:pStyle w:val="af"/>
        <w:numPr>
          <w:ilvl w:val="0"/>
          <w:numId w:val="52"/>
        </w:numPr>
        <w:autoSpaceDE w:val="0"/>
        <w:autoSpaceDN w:val="0"/>
        <w:adjustRightInd w:val="0"/>
        <w:spacing w:before="0" w:after="0"/>
        <w:contextualSpacing/>
        <w:rPr>
          <w:szCs w:val="28"/>
        </w:rPr>
      </w:pPr>
      <w:r w:rsidRPr="00B05AF2">
        <w:rPr>
          <w:rFonts w:eastAsia="TimesNewRoman"/>
          <w:szCs w:val="28"/>
        </w:rPr>
        <w:t>конфликт</w:t>
      </w:r>
      <w:r w:rsidRPr="00B05AF2">
        <w:rPr>
          <w:szCs w:val="28"/>
        </w:rPr>
        <w:t>;</w:t>
      </w:r>
    </w:p>
    <w:p w:rsidR="00216036" w:rsidRPr="00B05AF2" w:rsidRDefault="00216036" w:rsidP="00033902">
      <w:pPr>
        <w:pStyle w:val="af"/>
        <w:numPr>
          <w:ilvl w:val="0"/>
          <w:numId w:val="52"/>
        </w:numPr>
        <w:autoSpaceDE w:val="0"/>
        <w:autoSpaceDN w:val="0"/>
        <w:adjustRightInd w:val="0"/>
        <w:spacing w:before="0" w:after="0"/>
        <w:contextualSpacing/>
        <w:rPr>
          <w:szCs w:val="28"/>
        </w:rPr>
      </w:pPr>
      <w:r w:rsidRPr="00B05AF2">
        <w:rPr>
          <w:rFonts w:eastAsia="TimesNewRoman"/>
          <w:szCs w:val="28"/>
        </w:rPr>
        <w:t>конфликтная ситуация</w:t>
      </w:r>
      <w:r w:rsidRPr="00B05AF2">
        <w:rPr>
          <w:szCs w:val="28"/>
        </w:rPr>
        <w:t>;</w:t>
      </w:r>
    </w:p>
    <w:p w:rsidR="00216036" w:rsidRPr="00B05AF2" w:rsidRDefault="00216036" w:rsidP="00033902">
      <w:pPr>
        <w:pStyle w:val="af"/>
        <w:numPr>
          <w:ilvl w:val="0"/>
          <w:numId w:val="52"/>
        </w:numPr>
        <w:autoSpaceDE w:val="0"/>
        <w:autoSpaceDN w:val="0"/>
        <w:adjustRightInd w:val="0"/>
        <w:spacing w:before="0" w:after="0"/>
        <w:contextualSpacing/>
        <w:rPr>
          <w:szCs w:val="28"/>
        </w:rPr>
      </w:pPr>
      <w:r w:rsidRPr="00B05AF2">
        <w:rPr>
          <w:rFonts w:eastAsia="TimesNewRoman"/>
          <w:szCs w:val="28"/>
        </w:rPr>
        <w:t>инцидент</w:t>
      </w:r>
      <w:r w:rsidRPr="00B05AF2">
        <w:rPr>
          <w:szCs w:val="28"/>
        </w:rPr>
        <w:t>;</w:t>
      </w:r>
    </w:p>
    <w:p w:rsidR="00216036" w:rsidRPr="00B05AF2" w:rsidRDefault="00216036" w:rsidP="00033902">
      <w:pPr>
        <w:pStyle w:val="af"/>
        <w:numPr>
          <w:ilvl w:val="0"/>
          <w:numId w:val="52"/>
        </w:numPr>
        <w:autoSpaceDE w:val="0"/>
        <w:autoSpaceDN w:val="0"/>
        <w:adjustRightInd w:val="0"/>
        <w:spacing w:before="0" w:after="0"/>
        <w:contextualSpacing/>
        <w:rPr>
          <w:szCs w:val="28"/>
        </w:rPr>
      </w:pPr>
      <w:r w:rsidRPr="00B05AF2">
        <w:rPr>
          <w:rFonts w:eastAsia="TimesNewRoman"/>
          <w:szCs w:val="28"/>
        </w:rPr>
        <w:t>эскалация</w:t>
      </w:r>
      <w:r w:rsidRPr="00B05AF2">
        <w:rPr>
          <w:szCs w:val="28"/>
        </w:rPr>
        <w:t>;</w:t>
      </w:r>
    </w:p>
    <w:p w:rsidR="00216036" w:rsidRPr="00B05AF2" w:rsidRDefault="00216036" w:rsidP="00033902">
      <w:pPr>
        <w:pStyle w:val="af"/>
        <w:numPr>
          <w:ilvl w:val="0"/>
          <w:numId w:val="52"/>
        </w:numPr>
        <w:autoSpaceDE w:val="0"/>
        <w:autoSpaceDN w:val="0"/>
        <w:adjustRightInd w:val="0"/>
        <w:spacing w:before="0" w:after="0"/>
        <w:contextualSpacing/>
        <w:rPr>
          <w:szCs w:val="28"/>
        </w:rPr>
      </w:pPr>
      <w:r w:rsidRPr="00B05AF2">
        <w:rPr>
          <w:rFonts w:eastAsia="TimesNewRoman"/>
          <w:szCs w:val="28"/>
        </w:rPr>
        <w:t>причина конфликта</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58. Задание № 7.1.2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r w:rsidRPr="00B05AF2">
        <w:rPr>
          <w:rFonts w:ascii="Times New Roman" w:eastAsia="TimesNewRoman" w:hAnsi="Times New Roman"/>
          <w:i/>
          <w:sz w:val="24"/>
          <w:szCs w:val="28"/>
        </w:rPr>
        <w:t>Конкретная ценность</w:t>
      </w:r>
      <w:r w:rsidRPr="00B05AF2">
        <w:rPr>
          <w:rFonts w:ascii="Times New Roman" w:hAnsi="Times New Roman"/>
          <w:i/>
          <w:sz w:val="24"/>
          <w:szCs w:val="28"/>
        </w:rPr>
        <w:t xml:space="preserve">, </w:t>
      </w:r>
      <w:r w:rsidRPr="00B05AF2">
        <w:rPr>
          <w:rFonts w:ascii="Times New Roman" w:eastAsia="TimesNewRoman" w:hAnsi="Times New Roman"/>
          <w:i/>
          <w:sz w:val="24"/>
          <w:szCs w:val="28"/>
        </w:rPr>
        <w:t xml:space="preserve">к обладанию которой стремятся противоборствующие стороны </w:t>
      </w:r>
      <w:r w:rsidRPr="00B05AF2">
        <w:rPr>
          <w:rFonts w:ascii="Times New Roman" w:hAnsi="Times New Roman"/>
          <w:i/>
          <w:sz w:val="24"/>
          <w:szCs w:val="28"/>
        </w:rPr>
        <w:t xml:space="preserve">- </w:t>
      </w:r>
      <w:r w:rsidRPr="00B05AF2">
        <w:rPr>
          <w:rFonts w:ascii="Times New Roman" w:eastAsia="TimesNewRoman" w:hAnsi="Times New Roman"/>
          <w:i/>
          <w:sz w:val="24"/>
          <w:szCs w:val="28"/>
        </w:rPr>
        <w:t>это</w:t>
      </w:r>
      <w:r w:rsidRPr="00B05AF2">
        <w:rPr>
          <w:rFonts w:ascii="Times New Roman" w:hAnsi="Times New Roman"/>
          <w:i/>
          <w:sz w:val="24"/>
          <w:szCs w:val="28"/>
        </w:rPr>
        <w:t>:</w:t>
      </w:r>
    </w:p>
    <w:p w:rsidR="00216036" w:rsidRPr="00B05AF2" w:rsidRDefault="00216036" w:rsidP="00033902">
      <w:pPr>
        <w:pStyle w:val="af"/>
        <w:numPr>
          <w:ilvl w:val="0"/>
          <w:numId w:val="53"/>
        </w:numPr>
        <w:autoSpaceDE w:val="0"/>
        <w:autoSpaceDN w:val="0"/>
        <w:adjustRightInd w:val="0"/>
        <w:spacing w:before="0" w:after="0"/>
        <w:contextualSpacing/>
        <w:rPr>
          <w:szCs w:val="28"/>
        </w:rPr>
      </w:pPr>
      <w:r w:rsidRPr="00B05AF2">
        <w:rPr>
          <w:rFonts w:eastAsia="TimesNewRoman"/>
          <w:szCs w:val="28"/>
        </w:rPr>
        <w:t>предмет конфликта</w:t>
      </w:r>
      <w:r w:rsidRPr="00B05AF2">
        <w:rPr>
          <w:szCs w:val="28"/>
        </w:rPr>
        <w:t>;</w:t>
      </w:r>
    </w:p>
    <w:p w:rsidR="00216036" w:rsidRPr="00B05AF2" w:rsidRDefault="00216036" w:rsidP="00033902">
      <w:pPr>
        <w:pStyle w:val="af"/>
        <w:numPr>
          <w:ilvl w:val="0"/>
          <w:numId w:val="53"/>
        </w:numPr>
        <w:autoSpaceDE w:val="0"/>
        <w:autoSpaceDN w:val="0"/>
        <w:adjustRightInd w:val="0"/>
        <w:spacing w:before="0" w:after="0"/>
        <w:contextualSpacing/>
        <w:rPr>
          <w:szCs w:val="28"/>
        </w:rPr>
      </w:pPr>
      <w:r w:rsidRPr="00B05AF2">
        <w:rPr>
          <w:rFonts w:eastAsia="TimesNewRoman"/>
          <w:szCs w:val="28"/>
        </w:rPr>
        <w:t>причина конфликта</w:t>
      </w:r>
      <w:r w:rsidRPr="00B05AF2">
        <w:rPr>
          <w:szCs w:val="28"/>
        </w:rPr>
        <w:t>;</w:t>
      </w:r>
    </w:p>
    <w:p w:rsidR="00216036" w:rsidRPr="00B05AF2" w:rsidRDefault="00216036" w:rsidP="00033902">
      <w:pPr>
        <w:pStyle w:val="af"/>
        <w:numPr>
          <w:ilvl w:val="0"/>
          <w:numId w:val="53"/>
        </w:numPr>
        <w:autoSpaceDE w:val="0"/>
        <w:autoSpaceDN w:val="0"/>
        <w:adjustRightInd w:val="0"/>
        <w:spacing w:before="0" w:after="0"/>
        <w:contextualSpacing/>
        <w:rPr>
          <w:szCs w:val="28"/>
        </w:rPr>
      </w:pPr>
      <w:r w:rsidRPr="00B05AF2">
        <w:rPr>
          <w:rFonts w:eastAsia="TimesNewRoman"/>
          <w:szCs w:val="28"/>
        </w:rPr>
        <w:t>объект конфликта</w:t>
      </w:r>
      <w:r w:rsidRPr="00B05AF2">
        <w:rPr>
          <w:szCs w:val="28"/>
        </w:rPr>
        <w:t>;</w:t>
      </w:r>
    </w:p>
    <w:p w:rsidR="00216036" w:rsidRPr="00B05AF2" w:rsidRDefault="00216036" w:rsidP="00033902">
      <w:pPr>
        <w:pStyle w:val="af"/>
        <w:numPr>
          <w:ilvl w:val="0"/>
          <w:numId w:val="53"/>
        </w:numPr>
        <w:autoSpaceDE w:val="0"/>
        <w:autoSpaceDN w:val="0"/>
        <w:adjustRightInd w:val="0"/>
        <w:spacing w:before="0" w:after="0"/>
        <w:contextualSpacing/>
        <w:rPr>
          <w:szCs w:val="28"/>
        </w:rPr>
      </w:pPr>
      <w:r w:rsidRPr="00B05AF2">
        <w:rPr>
          <w:rFonts w:eastAsia="TimesNewRoman"/>
          <w:szCs w:val="28"/>
        </w:rPr>
        <w:t>повод конфликта</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59. Задание № 7.1.3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r w:rsidRPr="00B05AF2">
        <w:rPr>
          <w:rFonts w:ascii="Times New Roman" w:eastAsia="TimesNewRoman" w:hAnsi="Times New Roman"/>
          <w:i/>
          <w:sz w:val="24"/>
          <w:szCs w:val="28"/>
        </w:rPr>
        <w:t>Реальная или воображаемая проблема</w:t>
      </w:r>
      <w:r w:rsidRPr="00B05AF2">
        <w:rPr>
          <w:rFonts w:ascii="Times New Roman" w:hAnsi="Times New Roman"/>
          <w:i/>
          <w:sz w:val="24"/>
          <w:szCs w:val="28"/>
        </w:rPr>
        <w:t xml:space="preserve">, </w:t>
      </w:r>
      <w:r w:rsidRPr="00B05AF2">
        <w:rPr>
          <w:rFonts w:ascii="Times New Roman" w:eastAsia="TimesNewRoman" w:hAnsi="Times New Roman"/>
          <w:i/>
          <w:sz w:val="24"/>
          <w:szCs w:val="28"/>
        </w:rPr>
        <w:t>которая подлежит решению</w:t>
      </w:r>
      <w:r w:rsidRPr="00B05AF2">
        <w:rPr>
          <w:rFonts w:ascii="Times New Roman" w:hAnsi="Times New Roman"/>
          <w:i/>
          <w:sz w:val="24"/>
          <w:szCs w:val="28"/>
        </w:rPr>
        <w:t xml:space="preserve">, </w:t>
      </w:r>
      <w:r w:rsidRPr="00B05AF2">
        <w:rPr>
          <w:rFonts w:ascii="Times New Roman" w:eastAsia="TimesNewRoman" w:hAnsi="Times New Roman"/>
          <w:i/>
          <w:sz w:val="24"/>
          <w:szCs w:val="28"/>
        </w:rPr>
        <w:t xml:space="preserve">и становиться причиной конфликтной ситуации </w:t>
      </w:r>
      <w:r w:rsidRPr="00B05AF2">
        <w:rPr>
          <w:rFonts w:ascii="Times New Roman" w:hAnsi="Times New Roman"/>
          <w:i/>
          <w:sz w:val="24"/>
          <w:szCs w:val="28"/>
        </w:rPr>
        <w:t xml:space="preserve">– </w:t>
      </w:r>
      <w:r w:rsidRPr="00B05AF2">
        <w:rPr>
          <w:rFonts w:ascii="Times New Roman" w:eastAsia="TimesNewRoman" w:hAnsi="Times New Roman"/>
          <w:i/>
          <w:sz w:val="24"/>
          <w:szCs w:val="28"/>
        </w:rPr>
        <w:t>это</w:t>
      </w:r>
      <w:r w:rsidRPr="00B05AF2">
        <w:rPr>
          <w:rFonts w:ascii="Times New Roman" w:hAnsi="Times New Roman"/>
          <w:i/>
          <w:sz w:val="24"/>
          <w:szCs w:val="28"/>
        </w:rPr>
        <w:t>:</w:t>
      </w:r>
    </w:p>
    <w:p w:rsidR="00216036" w:rsidRPr="00B05AF2" w:rsidRDefault="00216036" w:rsidP="00033902">
      <w:pPr>
        <w:pStyle w:val="af"/>
        <w:numPr>
          <w:ilvl w:val="0"/>
          <w:numId w:val="54"/>
        </w:numPr>
        <w:autoSpaceDE w:val="0"/>
        <w:autoSpaceDN w:val="0"/>
        <w:adjustRightInd w:val="0"/>
        <w:spacing w:before="0" w:after="0"/>
        <w:contextualSpacing/>
        <w:rPr>
          <w:szCs w:val="28"/>
        </w:rPr>
      </w:pPr>
      <w:r w:rsidRPr="00B05AF2">
        <w:rPr>
          <w:rFonts w:eastAsia="TimesNewRoman"/>
          <w:szCs w:val="28"/>
        </w:rPr>
        <w:lastRenderedPageBreak/>
        <w:t>предмет конфликта</w:t>
      </w:r>
      <w:r w:rsidRPr="00B05AF2">
        <w:rPr>
          <w:szCs w:val="28"/>
        </w:rPr>
        <w:t>;</w:t>
      </w:r>
    </w:p>
    <w:p w:rsidR="00216036" w:rsidRPr="00B05AF2" w:rsidRDefault="00216036" w:rsidP="00033902">
      <w:pPr>
        <w:pStyle w:val="af"/>
        <w:numPr>
          <w:ilvl w:val="0"/>
          <w:numId w:val="54"/>
        </w:numPr>
        <w:autoSpaceDE w:val="0"/>
        <w:autoSpaceDN w:val="0"/>
        <w:adjustRightInd w:val="0"/>
        <w:spacing w:before="0" w:after="0"/>
        <w:contextualSpacing/>
        <w:rPr>
          <w:szCs w:val="28"/>
        </w:rPr>
      </w:pPr>
      <w:r w:rsidRPr="00B05AF2">
        <w:rPr>
          <w:rFonts w:eastAsia="TimesNewRoman"/>
          <w:szCs w:val="28"/>
        </w:rPr>
        <w:t>объект конфликта</w:t>
      </w:r>
      <w:r w:rsidRPr="00B05AF2">
        <w:rPr>
          <w:szCs w:val="28"/>
        </w:rPr>
        <w:t>;</w:t>
      </w:r>
    </w:p>
    <w:p w:rsidR="00216036" w:rsidRPr="00B05AF2" w:rsidRDefault="00216036" w:rsidP="00033902">
      <w:pPr>
        <w:pStyle w:val="af"/>
        <w:numPr>
          <w:ilvl w:val="0"/>
          <w:numId w:val="54"/>
        </w:numPr>
        <w:autoSpaceDE w:val="0"/>
        <w:autoSpaceDN w:val="0"/>
        <w:adjustRightInd w:val="0"/>
        <w:spacing w:before="0" w:after="0"/>
        <w:contextualSpacing/>
        <w:rPr>
          <w:szCs w:val="28"/>
        </w:rPr>
      </w:pPr>
      <w:r w:rsidRPr="00B05AF2">
        <w:rPr>
          <w:rFonts w:eastAsia="TimesNewRoman"/>
          <w:szCs w:val="28"/>
        </w:rPr>
        <w:t>повод конфликта</w:t>
      </w:r>
      <w:r w:rsidRPr="00B05AF2">
        <w:rPr>
          <w:szCs w:val="28"/>
        </w:rPr>
        <w:t>;</w:t>
      </w:r>
    </w:p>
    <w:p w:rsidR="00216036" w:rsidRPr="00B05AF2" w:rsidRDefault="00216036" w:rsidP="00033902">
      <w:pPr>
        <w:pStyle w:val="af"/>
        <w:numPr>
          <w:ilvl w:val="0"/>
          <w:numId w:val="54"/>
        </w:numPr>
        <w:autoSpaceDE w:val="0"/>
        <w:autoSpaceDN w:val="0"/>
        <w:adjustRightInd w:val="0"/>
        <w:spacing w:before="0" w:after="0"/>
        <w:contextualSpacing/>
        <w:rPr>
          <w:szCs w:val="28"/>
        </w:rPr>
      </w:pPr>
      <w:r w:rsidRPr="00B05AF2">
        <w:rPr>
          <w:rFonts w:eastAsia="TimesNewRoman"/>
          <w:szCs w:val="28"/>
        </w:rPr>
        <w:t>инцидент</w:t>
      </w:r>
      <w:r w:rsidRPr="00B05AF2">
        <w:rPr>
          <w:szCs w:val="28"/>
        </w:rPr>
        <w:t>;</w:t>
      </w:r>
    </w:p>
    <w:p w:rsidR="00216036" w:rsidRPr="00B05AF2" w:rsidRDefault="00216036" w:rsidP="00033902">
      <w:pPr>
        <w:pStyle w:val="af"/>
        <w:numPr>
          <w:ilvl w:val="0"/>
          <w:numId w:val="54"/>
        </w:numPr>
        <w:autoSpaceDE w:val="0"/>
        <w:autoSpaceDN w:val="0"/>
        <w:adjustRightInd w:val="0"/>
        <w:spacing w:before="0" w:after="0"/>
        <w:contextualSpacing/>
        <w:rPr>
          <w:szCs w:val="28"/>
        </w:rPr>
      </w:pPr>
      <w:r w:rsidRPr="00B05AF2">
        <w:rPr>
          <w:rFonts w:eastAsia="TimesNewRoman"/>
          <w:szCs w:val="28"/>
        </w:rPr>
        <w:t>постконфликный синдром</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60. Задание № 7.1.4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ind w:left="360"/>
        <w:rPr>
          <w:rFonts w:ascii="Times New Roman" w:hAnsi="Times New Roman"/>
          <w:i/>
          <w:sz w:val="24"/>
          <w:szCs w:val="28"/>
        </w:rPr>
      </w:pPr>
      <w:r w:rsidRPr="00B05AF2">
        <w:rPr>
          <w:rFonts w:ascii="Times New Roman" w:eastAsia="TimesNewRoman" w:hAnsi="Times New Roman"/>
          <w:i/>
          <w:sz w:val="24"/>
          <w:szCs w:val="28"/>
        </w:rPr>
        <w:t>По направленности конфликты подразделяются на</w:t>
      </w:r>
      <w:r w:rsidRPr="00B05AF2">
        <w:rPr>
          <w:rFonts w:ascii="Times New Roman" w:hAnsi="Times New Roman"/>
          <w:i/>
          <w:sz w:val="24"/>
          <w:szCs w:val="28"/>
        </w:rPr>
        <w:t>:</w:t>
      </w:r>
    </w:p>
    <w:p w:rsidR="00216036" w:rsidRPr="00B05AF2" w:rsidRDefault="00216036" w:rsidP="00033902">
      <w:pPr>
        <w:pStyle w:val="af"/>
        <w:numPr>
          <w:ilvl w:val="0"/>
          <w:numId w:val="55"/>
        </w:numPr>
        <w:autoSpaceDE w:val="0"/>
        <w:autoSpaceDN w:val="0"/>
        <w:adjustRightInd w:val="0"/>
        <w:spacing w:before="0" w:after="0"/>
        <w:contextualSpacing/>
        <w:rPr>
          <w:szCs w:val="28"/>
        </w:rPr>
      </w:pPr>
      <w:r w:rsidRPr="00B05AF2">
        <w:rPr>
          <w:rFonts w:eastAsia="TimesNewRoman"/>
          <w:szCs w:val="28"/>
        </w:rPr>
        <w:t>субъективные и объективные</w:t>
      </w:r>
      <w:r w:rsidRPr="00B05AF2">
        <w:rPr>
          <w:szCs w:val="28"/>
        </w:rPr>
        <w:t>;</w:t>
      </w:r>
    </w:p>
    <w:p w:rsidR="00216036" w:rsidRPr="00B05AF2" w:rsidRDefault="00216036" w:rsidP="00033902">
      <w:pPr>
        <w:pStyle w:val="af"/>
        <w:numPr>
          <w:ilvl w:val="0"/>
          <w:numId w:val="55"/>
        </w:numPr>
        <w:autoSpaceDE w:val="0"/>
        <w:autoSpaceDN w:val="0"/>
        <w:adjustRightInd w:val="0"/>
        <w:spacing w:before="0" w:after="0"/>
        <w:contextualSpacing/>
        <w:rPr>
          <w:szCs w:val="28"/>
        </w:rPr>
      </w:pPr>
      <w:r w:rsidRPr="00B05AF2">
        <w:rPr>
          <w:rFonts w:eastAsia="TimesNewRoman"/>
          <w:szCs w:val="28"/>
        </w:rPr>
        <w:t>горизонтальные</w:t>
      </w:r>
      <w:r w:rsidRPr="00B05AF2">
        <w:rPr>
          <w:szCs w:val="28"/>
        </w:rPr>
        <w:t xml:space="preserve">, </w:t>
      </w:r>
      <w:r w:rsidRPr="00B05AF2">
        <w:rPr>
          <w:rFonts w:eastAsia="TimesNewRoman"/>
          <w:szCs w:val="28"/>
        </w:rPr>
        <w:t>вертикальные, смешанные</w:t>
      </w:r>
      <w:r w:rsidRPr="00B05AF2">
        <w:rPr>
          <w:szCs w:val="28"/>
        </w:rPr>
        <w:t>;</w:t>
      </w:r>
    </w:p>
    <w:p w:rsidR="00216036" w:rsidRPr="00B05AF2" w:rsidRDefault="00216036" w:rsidP="00033902">
      <w:pPr>
        <w:pStyle w:val="af"/>
        <w:numPr>
          <w:ilvl w:val="0"/>
          <w:numId w:val="55"/>
        </w:numPr>
        <w:autoSpaceDE w:val="0"/>
        <w:autoSpaceDN w:val="0"/>
        <w:adjustRightInd w:val="0"/>
        <w:spacing w:before="0" w:after="0"/>
        <w:contextualSpacing/>
        <w:rPr>
          <w:szCs w:val="28"/>
        </w:rPr>
      </w:pPr>
      <w:r w:rsidRPr="00B05AF2">
        <w:rPr>
          <w:rFonts w:eastAsia="TimesNewRoman"/>
          <w:szCs w:val="28"/>
        </w:rPr>
        <w:t>материальные</w:t>
      </w:r>
      <w:r w:rsidRPr="00B05AF2">
        <w:rPr>
          <w:szCs w:val="28"/>
        </w:rPr>
        <w:t xml:space="preserve">, </w:t>
      </w:r>
      <w:r w:rsidRPr="00B05AF2">
        <w:rPr>
          <w:rFonts w:eastAsia="TimesNewRoman"/>
          <w:szCs w:val="28"/>
        </w:rPr>
        <w:t>статусно</w:t>
      </w:r>
      <w:r w:rsidRPr="00B05AF2">
        <w:rPr>
          <w:szCs w:val="28"/>
        </w:rPr>
        <w:t>-</w:t>
      </w:r>
      <w:r w:rsidRPr="00B05AF2">
        <w:rPr>
          <w:rFonts w:eastAsia="TimesNewRoman"/>
          <w:szCs w:val="28"/>
        </w:rPr>
        <w:t>ролевые и духовные</w:t>
      </w:r>
      <w:r w:rsidRPr="00B05AF2">
        <w:rPr>
          <w:szCs w:val="28"/>
        </w:rPr>
        <w:t>;</w:t>
      </w:r>
    </w:p>
    <w:p w:rsidR="00216036" w:rsidRPr="00B05AF2" w:rsidRDefault="00216036" w:rsidP="00033902">
      <w:pPr>
        <w:pStyle w:val="af"/>
        <w:numPr>
          <w:ilvl w:val="0"/>
          <w:numId w:val="55"/>
        </w:numPr>
        <w:autoSpaceDE w:val="0"/>
        <w:autoSpaceDN w:val="0"/>
        <w:adjustRightInd w:val="0"/>
        <w:spacing w:before="0" w:after="0"/>
        <w:contextualSpacing/>
        <w:rPr>
          <w:szCs w:val="28"/>
        </w:rPr>
      </w:pPr>
      <w:r w:rsidRPr="00B05AF2">
        <w:rPr>
          <w:rFonts w:eastAsia="TimesNewRoman"/>
          <w:szCs w:val="28"/>
        </w:rPr>
        <w:t>кратковременные</w:t>
      </w:r>
      <w:r w:rsidRPr="00B05AF2">
        <w:rPr>
          <w:szCs w:val="28"/>
        </w:rPr>
        <w:t xml:space="preserve">, </w:t>
      </w:r>
      <w:r w:rsidRPr="00B05AF2">
        <w:rPr>
          <w:rFonts w:eastAsia="TimesNewRoman"/>
          <w:szCs w:val="28"/>
        </w:rPr>
        <w:t>быстротечные и длительные</w:t>
      </w:r>
      <w:r w:rsidRPr="00B05AF2">
        <w:rPr>
          <w:szCs w:val="28"/>
        </w:rPr>
        <w:t>;</w:t>
      </w:r>
    </w:p>
    <w:p w:rsidR="00216036" w:rsidRPr="00B05AF2" w:rsidRDefault="00216036" w:rsidP="00033902">
      <w:pPr>
        <w:pStyle w:val="af"/>
        <w:numPr>
          <w:ilvl w:val="0"/>
          <w:numId w:val="55"/>
        </w:numPr>
        <w:autoSpaceDE w:val="0"/>
        <w:autoSpaceDN w:val="0"/>
        <w:adjustRightInd w:val="0"/>
        <w:spacing w:before="0" w:after="0"/>
        <w:contextualSpacing/>
        <w:rPr>
          <w:szCs w:val="28"/>
        </w:rPr>
      </w:pPr>
      <w:r w:rsidRPr="00B05AF2">
        <w:rPr>
          <w:rFonts w:eastAsia="TimesNewRoman"/>
          <w:szCs w:val="28"/>
        </w:rPr>
        <w:t>конструктивные и деструктивные</w:t>
      </w:r>
      <w:r w:rsidRPr="00B05AF2">
        <w:rPr>
          <w:szCs w:val="28"/>
        </w:rPr>
        <w:t>.</w:t>
      </w:r>
    </w:p>
    <w:p w:rsidR="00216036" w:rsidRPr="00B05AF2" w:rsidRDefault="00216036" w:rsidP="00216036">
      <w:pPr>
        <w:autoSpaceDE w:val="0"/>
        <w:autoSpaceDN w:val="0"/>
        <w:adjustRightInd w:val="0"/>
        <w:spacing w:after="0" w:line="240" w:lineRule="auto"/>
        <w:ind w:left="720"/>
        <w:rPr>
          <w:rFonts w:ascii="Times New Roman" w:hAnsi="Times New Roman"/>
          <w:b/>
          <w:i/>
          <w:sz w:val="24"/>
          <w:szCs w:val="28"/>
        </w:rPr>
      </w:pPr>
    </w:p>
    <w:p w:rsidR="00216036" w:rsidRPr="00B05AF2" w:rsidRDefault="00216036" w:rsidP="00033902">
      <w:pPr>
        <w:pStyle w:val="af"/>
        <w:numPr>
          <w:ilvl w:val="1"/>
          <w:numId w:val="9"/>
        </w:numPr>
        <w:autoSpaceDE w:val="0"/>
        <w:autoSpaceDN w:val="0"/>
        <w:adjustRightInd w:val="0"/>
        <w:spacing w:before="0" w:after="0"/>
        <w:contextualSpacing/>
        <w:rPr>
          <w:b/>
          <w:i/>
          <w:szCs w:val="28"/>
        </w:rPr>
      </w:pPr>
      <w:r w:rsidRPr="00B05AF2">
        <w:rPr>
          <w:b/>
          <w:i/>
          <w:szCs w:val="28"/>
        </w:rPr>
        <w:t>Методы управлении конфликтом</w:t>
      </w: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61. Задание № 7.2.1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r w:rsidRPr="00B05AF2">
        <w:rPr>
          <w:rFonts w:ascii="Times New Roman" w:eastAsia="TimesNewRoman" w:hAnsi="Times New Roman"/>
          <w:i/>
          <w:sz w:val="24"/>
          <w:szCs w:val="28"/>
        </w:rPr>
        <w:t xml:space="preserve">К структурным методам управления конфликтами относятся </w:t>
      </w:r>
      <w:r w:rsidRPr="00B05AF2">
        <w:rPr>
          <w:rFonts w:ascii="Times New Roman" w:hAnsi="Times New Roman"/>
          <w:i/>
          <w:sz w:val="24"/>
          <w:szCs w:val="28"/>
        </w:rPr>
        <w:t>(</w:t>
      </w:r>
      <w:r w:rsidRPr="00B05AF2">
        <w:rPr>
          <w:rFonts w:ascii="Times New Roman" w:eastAsia="TimesNewRoman" w:hAnsi="Times New Roman"/>
          <w:i/>
          <w:sz w:val="24"/>
          <w:szCs w:val="28"/>
        </w:rPr>
        <w:t>выберите несколько ответов</w:t>
      </w:r>
      <w:r w:rsidRPr="00B05AF2">
        <w:rPr>
          <w:rFonts w:ascii="Times New Roman" w:hAnsi="Times New Roman"/>
          <w:i/>
          <w:sz w:val="24"/>
          <w:szCs w:val="28"/>
        </w:rPr>
        <w:t>):</w:t>
      </w:r>
    </w:p>
    <w:p w:rsidR="00216036" w:rsidRPr="00B05AF2" w:rsidRDefault="00216036" w:rsidP="00033902">
      <w:pPr>
        <w:pStyle w:val="af"/>
        <w:numPr>
          <w:ilvl w:val="0"/>
          <w:numId w:val="56"/>
        </w:numPr>
        <w:autoSpaceDE w:val="0"/>
        <w:autoSpaceDN w:val="0"/>
        <w:adjustRightInd w:val="0"/>
        <w:spacing w:before="0" w:after="0"/>
        <w:contextualSpacing/>
        <w:rPr>
          <w:szCs w:val="28"/>
        </w:rPr>
      </w:pPr>
      <w:r w:rsidRPr="00B05AF2">
        <w:rPr>
          <w:rFonts w:eastAsia="TimesNewRoman"/>
          <w:szCs w:val="28"/>
        </w:rPr>
        <w:t>уклонение</w:t>
      </w:r>
      <w:r w:rsidRPr="00B05AF2">
        <w:rPr>
          <w:szCs w:val="28"/>
        </w:rPr>
        <w:t>;</w:t>
      </w:r>
    </w:p>
    <w:p w:rsidR="00216036" w:rsidRPr="00B05AF2" w:rsidRDefault="00216036" w:rsidP="00033902">
      <w:pPr>
        <w:pStyle w:val="af"/>
        <w:numPr>
          <w:ilvl w:val="0"/>
          <w:numId w:val="56"/>
        </w:numPr>
        <w:autoSpaceDE w:val="0"/>
        <w:autoSpaceDN w:val="0"/>
        <w:adjustRightInd w:val="0"/>
        <w:spacing w:before="0" w:after="0"/>
        <w:contextualSpacing/>
        <w:rPr>
          <w:szCs w:val="28"/>
        </w:rPr>
      </w:pPr>
      <w:r w:rsidRPr="00B05AF2">
        <w:rPr>
          <w:rFonts w:eastAsia="TimesNewRoman"/>
          <w:szCs w:val="28"/>
        </w:rPr>
        <w:t>общеорганизационные цели</w:t>
      </w:r>
      <w:r w:rsidRPr="00B05AF2">
        <w:rPr>
          <w:szCs w:val="28"/>
        </w:rPr>
        <w:t>;</w:t>
      </w:r>
    </w:p>
    <w:p w:rsidR="00216036" w:rsidRPr="00B05AF2" w:rsidRDefault="00216036" w:rsidP="00033902">
      <w:pPr>
        <w:pStyle w:val="af"/>
        <w:numPr>
          <w:ilvl w:val="0"/>
          <w:numId w:val="56"/>
        </w:numPr>
        <w:autoSpaceDE w:val="0"/>
        <w:autoSpaceDN w:val="0"/>
        <w:adjustRightInd w:val="0"/>
        <w:spacing w:before="0" w:after="0"/>
        <w:contextualSpacing/>
        <w:rPr>
          <w:szCs w:val="28"/>
        </w:rPr>
      </w:pPr>
      <w:r w:rsidRPr="00B05AF2">
        <w:rPr>
          <w:rFonts w:eastAsia="TimesNewRoman"/>
          <w:szCs w:val="28"/>
        </w:rPr>
        <w:t>принуждение</w:t>
      </w:r>
      <w:r w:rsidRPr="00B05AF2">
        <w:rPr>
          <w:szCs w:val="28"/>
        </w:rPr>
        <w:t>;</w:t>
      </w:r>
    </w:p>
    <w:p w:rsidR="00216036" w:rsidRPr="00B05AF2" w:rsidRDefault="00216036" w:rsidP="00033902">
      <w:pPr>
        <w:pStyle w:val="af"/>
        <w:numPr>
          <w:ilvl w:val="0"/>
          <w:numId w:val="56"/>
        </w:numPr>
        <w:autoSpaceDE w:val="0"/>
        <w:autoSpaceDN w:val="0"/>
        <w:adjustRightInd w:val="0"/>
        <w:spacing w:before="0" w:after="0"/>
        <w:contextualSpacing/>
        <w:rPr>
          <w:szCs w:val="28"/>
        </w:rPr>
      </w:pPr>
      <w:r w:rsidRPr="00B05AF2">
        <w:rPr>
          <w:rFonts w:eastAsia="TimesNewRoman"/>
          <w:szCs w:val="28"/>
        </w:rPr>
        <w:t>компромисс</w:t>
      </w:r>
      <w:r w:rsidRPr="00B05AF2">
        <w:rPr>
          <w:szCs w:val="28"/>
        </w:rPr>
        <w:t>;</w:t>
      </w:r>
    </w:p>
    <w:p w:rsidR="00216036" w:rsidRPr="00B05AF2" w:rsidRDefault="00216036" w:rsidP="00033902">
      <w:pPr>
        <w:pStyle w:val="af"/>
        <w:numPr>
          <w:ilvl w:val="0"/>
          <w:numId w:val="56"/>
        </w:numPr>
        <w:autoSpaceDE w:val="0"/>
        <w:autoSpaceDN w:val="0"/>
        <w:adjustRightInd w:val="0"/>
        <w:spacing w:before="0" w:after="0"/>
        <w:contextualSpacing/>
        <w:rPr>
          <w:szCs w:val="28"/>
        </w:rPr>
      </w:pPr>
      <w:r w:rsidRPr="00B05AF2">
        <w:rPr>
          <w:rFonts w:eastAsia="TimesNewRoman"/>
          <w:szCs w:val="28"/>
        </w:rPr>
        <w:t>система вознаграждений</w:t>
      </w:r>
      <w:r w:rsidRPr="00B05AF2">
        <w:rPr>
          <w:szCs w:val="28"/>
        </w:rPr>
        <w:t>.</w:t>
      </w:r>
    </w:p>
    <w:p w:rsidR="00216036" w:rsidRPr="00B05AF2" w:rsidRDefault="00216036" w:rsidP="00216036">
      <w:pPr>
        <w:autoSpaceDE w:val="0"/>
        <w:autoSpaceDN w:val="0"/>
        <w:adjustRightInd w:val="0"/>
        <w:spacing w:after="0" w:line="240" w:lineRule="auto"/>
        <w:rPr>
          <w:rFonts w:ascii="Times New Roman" w:hAnsi="Times New Roman"/>
          <w:sz w:val="28"/>
          <w:szCs w:val="28"/>
        </w:rPr>
      </w:pPr>
    </w:p>
    <w:p w:rsidR="00216036" w:rsidRPr="00B05AF2" w:rsidRDefault="00216036" w:rsidP="00216036">
      <w:pPr>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62. Задание № 7.2.2  </w:t>
      </w:r>
      <w:r w:rsidRPr="00B05AF2">
        <w:rPr>
          <w:rFonts w:ascii="Times New Roman" w:hAnsi="Times New Roman"/>
          <w:i/>
          <w:sz w:val="24"/>
          <w:szCs w:val="24"/>
        </w:rPr>
        <w:t>(отметьте правильный ответ)</w:t>
      </w:r>
    </w:p>
    <w:p w:rsidR="00216036" w:rsidRPr="00B05AF2" w:rsidRDefault="00216036" w:rsidP="00216036">
      <w:pPr>
        <w:autoSpaceDE w:val="0"/>
        <w:autoSpaceDN w:val="0"/>
        <w:adjustRightInd w:val="0"/>
        <w:spacing w:after="0" w:line="240" w:lineRule="auto"/>
        <w:rPr>
          <w:rFonts w:ascii="Times New Roman" w:hAnsi="Times New Roman"/>
          <w:i/>
          <w:sz w:val="24"/>
          <w:szCs w:val="28"/>
        </w:rPr>
      </w:pPr>
      <w:r w:rsidRPr="00B05AF2">
        <w:rPr>
          <w:rFonts w:ascii="Times New Roman" w:eastAsia="TimesNewRoman" w:hAnsi="Times New Roman"/>
          <w:i/>
          <w:sz w:val="24"/>
          <w:szCs w:val="28"/>
        </w:rPr>
        <w:t xml:space="preserve">К объективным причинам конфликта относятся </w:t>
      </w:r>
      <w:r w:rsidRPr="00B05AF2">
        <w:rPr>
          <w:rFonts w:ascii="Times New Roman" w:hAnsi="Times New Roman"/>
          <w:i/>
          <w:sz w:val="24"/>
          <w:szCs w:val="28"/>
        </w:rPr>
        <w:t>(</w:t>
      </w:r>
      <w:r w:rsidRPr="00B05AF2">
        <w:rPr>
          <w:rFonts w:ascii="Times New Roman" w:eastAsia="TimesNewRoman" w:hAnsi="Times New Roman"/>
          <w:i/>
          <w:sz w:val="24"/>
          <w:szCs w:val="28"/>
        </w:rPr>
        <w:t>выберите несколько вариантов</w:t>
      </w:r>
      <w:r w:rsidRPr="00B05AF2">
        <w:rPr>
          <w:rFonts w:ascii="Times New Roman" w:hAnsi="Times New Roman"/>
          <w:i/>
          <w:sz w:val="24"/>
          <w:szCs w:val="28"/>
        </w:rPr>
        <w:t>):</w:t>
      </w:r>
    </w:p>
    <w:p w:rsidR="00216036" w:rsidRPr="00B05AF2" w:rsidRDefault="00216036" w:rsidP="00033902">
      <w:pPr>
        <w:pStyle w:val="af"/>
        <w:numPr>
          <w:ilvl w:val="0"/>
          <w:numId w:val="57"/>
        </w:numPr>
        <w:autoSpaceDE w:val="0"/>
        <w:autoSpaceDN w:val="0"/>
        <w:adjustRightInd w:val="0"/>
        <w:spacing w:before="0" w:after="0"/>
        <w:contextualSpacing/>
        <w:rPr>
          <w:szCs w:val="28"/>
        </w:rPr>
      </w:pPr>
      <w:r w:rsidRPr="00B05AF2">
        <w:rPr>
          <w:rFonts w:eastAsia="TimesNewRoman"/>
          <w:szCs w:val="28"/>
        </w:rPr>
        <w:t>неудовлетворительные коммуникации</w:t>
      </w:r>
      <w:r w:rsidRPr="00B05AF2">
        <w:rPr>
          <w:szCs w:val="28"/>
        </w:rPr>
        <w:t>;</w:t>
      </w:r>
    </w:p>
    <w:p w:rsidR="00216036" w:rsidRPr="00B05AF2" w:rsidRDefault="00216036" w:rsidP="00033902">
      <w:pPr>
        <w:pStyle w:val="af"/>
        <w:numPr>
          <w:ilvl w:val="0"/>
          <w:numId w:val="57"/>
        </w:numPr>
        <w:autoSpaceDE w:val="0"/>
        <w:autoSpaceDN w:val="0"/>
        <w:adjustRightInd w:val="0"/>
        <w:spacing w:before="0" w:after="0"/>
        <w:contextualSpacing/>
        <w:rPr>
          <w:szCs w:val="28"/>
        </w:rPr>
      </w:pPr>
      <w:r w:rsidRPr="00B05AF2">
        <w:rPr>
          <w:rFonts w:eastAsia="TimesNewRoman"/>
          <w:szCs w:val="28"/>
        </w:rPr>
        <w:t>установки личности</w:t>
      </w:r>
      <w:r w:rsidRPr="00B05AF2">
        <w:rPr>
          <w:szCs w:val="28"/>
        </w:rPr>
        <w:t>;</w:t>
      </w:r>
    </w:p>
    <w:p w:rsidR="00216036" w:rsidRPr="00B05AF2" w:rsidRDefault="00216036" w:rsidP="00033902">
      <w:pPr>
        <w:pStyle w:val="af"/>
        <w:numPr>
          <w:ilvl w:val="0"/>
          <w:numId w:val="57"/>
        </w:numPr>
        <w:autoSpaceDE w:val="0"/>
        <w:autoSpaceDN w:val="0"/>
        <w:adjustRightInd w:val="0"/>
        <w:spacing w:before="0" w:after="0"/>
        <w:contextualSpacing/>
        <w:rPr>
          <w:szCs w:val="28"/>
        </w:rPr>
      </w:pPr>
      <w:r w:rsidRPr="00B05AF2">
        <w:rPr>
          <w:rFonts w:eastAsia="TimesNewRoman"/>
          <w:szCs w:val="28"/>
        </w:rPr>
        <w:t>манера поведения</w:t>
      </w:r>
      <w:r w:rsidRPr="00B05AF2">
        <w:rPr>
          <w:szCs w:val="28"/>
        </w:rPr>
        <w:t>;</w:t>
      </w:r>
    </w:p>
    <w:p w:rsidR="00216036" w:rsidRPr="00B05AF2" w:rsidRDefault="00216036" w:rsidP="00033902">
      <w:pPr>
        <w:pStyle w:val="af"/>
        <w:numPr>
          <w:ilvl w:val="0"/>
          <w:numId w:val="57"/>
        </w:numPr>
        <w:autoSpaceDE w:val="0"/>
        <w:autoSpaceDN w:val="0"/>
        <w:adjustRightInd w:val="0"/>
        <w:spacing w:before="0" w:after="0"/>
        <w:contextualSpacing/>
        <w:rPr>
          <w:szCs w:val="28"/>
        </w:rPr>
      </w:pPr>
      <w:r w:rsidRPr="00B05AF2">
        <w:rPr>
          <w:rFonts w:eastAsia="TimesNewRoman"/>
          <w:szCs w:val="28"/>
        </w:rPr>
        <w:t>взаимозависимость задач</w:t>
      </w:r>
      <w:r w:rsidRPr="00B05AF2">
        <w:rPr>
          <w:szCs w:val="28"/>
        </w:rPr>
        <w:t>;</w:t>
      </w:r>
    </w:p>
    <w:p w:rsidR="00216036" w:rsidRPr="00B05AF2" w:rsidRDefault="00216036" w:rsidP="00033902">
      <w:pPr>
        <w:pStyle w:val="af"/>
        <w:numPr>
          <w:ilvl w:val="0"/>
          <w:numId w:val="57"/>
        </w:numPr>
        <w:autoSpaceDE w:val="0"/>
        <w:autoSpaceDN w:val="0"/>
        <w:adjustRightInd w:val="0"/>
        <w:spacing w:before="0" w:after="0"/>
        <w:contextualSpacing/>
        <w:rPr>
          <w:szCs w:val="28"/>
        </w:rPr>
      </w:pPr>
      <w:r w:rsidRPr="00B05AF2">
        <w:rPr>
          <w:rFonts w:eastAsia="TimesNewRoman"/>
          <w:szCs w:val="28"/>
        </w:rPr>
        <w:t>этические ценности</w:t>
      </w:r>
      <w:r w:rsidRPr="00B05AF2">
        <w:rPr>
          <w:szCs w:val="28"/>
        </w:rPr>
        <w:t>.</w:t>
      </w:r>
    </w:p>
    <w:p w:rsidR="00216036" w:rsidRPr="00B05AF2"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B05AF2" w:rsidRDefault="00216036" w:rsidP="00216036">
      <w:pPr>
        <w:tabs>
          <w:tab w:val="left" w:pos="5880"/>
        </w:tabs>
        <w:autoSpaceDE w:val="0"/>
        <w:autoSpaceDN w:val="0"/>
        <w:adjustRightInd w:val="0"/>
        <w:spacing w:after="0" w:line="240" w:lineRule="auto"/>
        <w:jc w:val="both"/>
        <w:rPr>
          <w:rFonts w:ascii="Times New Roman" w:eastAsia="TimesNewRoman" w:hAnsi="Times New Roman"/>
          <w:sz w:val="24"/>
          <w:szCs w:val="28"/>
        </w:rPr>
      </w:pPr>
      <w:r w:rsidRPr="00B05AF2">
        <w:rPr>
          <w:rFonts w:ascii="Times New Roman" w:hAnsi="Times New Roman"/>
          <w:b/>
          <w:bCs/>
          <w:iCs/>
          <w:sz w:val="24"/>
          <w:szCs w:val="28"/>
        </w:rPr>
        <w:t xml:space="preserve">63. Задание № 7.2.3  </w:t>
      </w:r>
      <w:r w:rsidRPr="00B05AF2">
        <w:rPr>
          <w:rFonts w:ascii="Times New Roman" w:hAnsi="Times New Roman"/>
          <w:i/>
          <w:sz w:val="24"/>
          <w:szCs w:val="24"/>
        </w:rPr>
        <w:t>(отметьте правильный ответ)</w:t>
      </w:r>
      <w:r w:rsidRPr="00B05AF2">
        <w:rPr>
          <w:rFonts w:ascii="Times New Roman" w:hAnsi="Times New Roman"/>
          <w:i/>
          <w:sz w:val="24"/>
          <w:szCs w:val="24"/>
        </w:rPr>
        <w:tab/>
      </w:r>
    </w:p>
    <w:p w:rsidR="00216036" w:rsidRPr="00B05AF2" w:rsidRDefault="00216036" w:rsidP="00216036">
      <w:pPr>
        <w:autoSpaceDE w:val="0"/>
        <w:autoSpaceDN w:val="0"/>
        <w:adjustRightInd w:val="0"/>
        <w:spacing w:after="0" w:line="240" w:lineRule="auto"/>
        <w:rPr>
          <w:rFonts w:ascii="Times New Roman" w:eastAsia="TimesNewRoman" w:hAnsi="Times New Roman"/>
          <w:i/>
          <w:sz w:val="24"/>
          <w:szCs w:val="28"/>
        </w:rPr>
      </w:pPr>
      <w:r w:rsidRPr="00B05AF2">
        <w:rPr>
          <w:rFonts w:ascii="Times New Roman" w:eastAsia="TimesNewRoman" w:hAnsi="Times New Roman"/>
          <w:i/>
          <w:sz w:val="24"/>
          <w:szCs w:val="28"/>
        </w:rPr>
        <w:t>В менеджменте управление конфликтами включает _____________и_____________ группы методов разрешения конфликтов.</w:t>
      </w:r>
    </w:p>
    <w:p w:rsidR="00216036" w:rsidRPr="00B05AF2" w:rsidRDefault="00216036" w:rsidP="00033902">
      <w:pPr>
        <w:pStyle w:val="af"/>
        <w:numPr>
          <w:ilvl w:val="0"/>
          <w:numId w:val="94"/>
        </w:numPr>
        <w:autoSpaceDE w:val="0"/>
        <w:autoSpaceDN w:val="0"/>
        <w:adjustRightInd w:val="0"/>
        <w:spacing w:before="0" w:after="0"/>
        <w:contextualSpacing/>
        <w:rPr>
          <w:rFonts w:eastAsia="TimesNewRoman"/>
          <w:szCs w:val="28"/>
        </w:rPr>
      </w:pPr>
      <w:r w:rsidRPr="00B05AF2">
        <w:rPr>
          <w:rFonts w:eastAsia="TimesNewRoman"/>
          <w:szCs w:val="28"/>
        </w:rPr>
        <w:t>структурные;</w:t>
      </w:r>
    </w:p>
    <w:p w:rsidR="00216036" w:rsidRPr="00B05AF2" w:rsidRDefault="00216036" w:rsidP="00033902">
      <w:pPr>
        <w:pStyle w:val="af"/>
        <w:numPr>
          <w:ilvl w:val="0"/>
          <w:numId w:val="94"/>
        </w:numPr>
        <w:autoSpaceDE w:val="0"/>
        <w:autoSpaceDN w:val="0"/>
        <w:adjustRightInd w:val="0"/>
        <w:spacing w:before="0" w:after="0"/>
        <w:contextualSpacing/>
        <w:rPr>
          <w:rFonts w:eastAsia="TimesNewRoman"/>
          <w:szCs w:val="28"/>
        </w:rPr>
      </w:pPr>
      <w:r w:rsidRPr="00B05AF2">
        <w:rPr>
          <w:rFonts w:eastAsia="TimesNewRoman"/>
          <w:szCs w:val="28"/>
        </w:rPr>
        <w:t>межличностные;</w:t>
      </w:r>
    </w:p>
    <w:p w:rsidR="00216036" w:rsidRPr="00B05AF2" w:rsidRDefault="00216036" w:rsidP="00033902">
      <w:pPr>
        <w:pStyle w:val="af"/>
        <w:numPr>
          <w:ilvl w:val="0"/>
          <w:numId w:val="94"/>
        </w:numPr>
        <w:autoSpaceDE w:val="0"/>
        <w:autoSpaceDN w:val="0"/>
        <w:adjustRightInd w:val="0"/>
        <w:spacing w:before="0" w:after="0"/>
        <w:contextualSpacing/>
        <w:rPr>
          <w:rFonts w:eastAsia="TimesNewRoman"/>
          <w:szCs w:val="28"/>
        </w:rPr>
      </w:pPr>
      <w:r w:rsidRPr="00B05AF2">
        <w:rPr>
          <w:rFonts w:eastAsia="TimesNewRoman"/>
          <w:szCs w:val="28"/>
        </w:rPr>
        <w:t>экономические;</w:t>
      </w:r>
    </w:p>
    <w:p w:rsidR="00216036" w:rsidRPr="00B05AF2" w:rsidRDefault="00216036" w:rsidP="00033902">
      <w:pPr>
        <w:pStyle w:val="af"/>
        <w:numPr>
          <w:ilvl w:val="0"/>
          <w:numId w:val="94"/>
        </w:numPr>
        <w:autoSpaceDE w:val="0"/>
        <w:autoSpaceDN w:val="0"/>
        <w:adjustRightInd w:val="0"/>
        <w:spacing w:before="0" w:after="0"/>
        <w:contextualSpacing/>
        <w:rPr>
          <w:rFonts w:eastAsia="TimesNewRoman"/>
          <w:szCs w:val="28"/>
        </w:rPr>
      </w:pPr>
      <w:r w:rsidRPr="00B05AF2">
        <w:rPr>
          <w:rFonts w:eastAsia="TimesNewRoman"/>
          <w:szCs w:val="28"/>
        </w:rPr>
        <w:t>юридические.</w:t>
      </w:r>
    </w:p>
    <w:p w:rsidR="00216036" w:rsidRPr="00B05AF2" w:rsidRDefault="00216036" w:rsidP="00216036">
      <w:pPr>
        <w:autoSpaceDE w:val="0"/>
        <w:autoSpaceDN w:val="0"/>
        <w:adjustRightInd w:val="0"/>
        <w:spacing w:after="0" w:line="240" w:lineRule="auto"/>
        <w:ind w:left="360"/>
        <w:jc w:val="both"/>
        <w:rPr>
          <w:rFonts w:ascii="Times New Roman" w:hAnsi="Times New Roman"/>
          <w:b/>
          <w:bCs/>
          <w:sz w:val="24"/>
          <w:szCs w:val="24"/>
        </w:rPr>
      </w:pPr>
    </w:p>
    <w:p w:rsidR="00216036" w:rsidRPr="00B05AF2" w:rsidRDefault="00216036" w:rsidP="00033902">
      <w:pPr>
        <w:pStyle w:val="af"/>
        <w:numPr>
          <w:ilvl w:val="0"/>
          <w:numId w:val="9"/>
        </w:numPr>
        <w:autoSpaceDE w:val="0"/>
        <w:autoSpaceDN w:val="0"/>
        <w:adjustRightInd w:val="0"/>
        <w:spacing w:before="0" w:after="0"/>
        <w:contextualSpacing/>
        <w:jc w:val="both"/>
        <w:rPr>
          <w:b/>
          <w:bCs/>
        </w:rPr>
      </w:pPr>
      <w:r w:rsidRPr="00B05AF2">
        <w:rPr>
          <w:b/>
          <w:bCs/>
        </w:rPr>
        <w:t>Руководство: власть и партренство</w:t>
      </w:r>
    </w:p>
    <w:p w:rsidR="00216036" w:rsidRPr="00B05AF2" w:rsidRDefault="00216036" w:rsidP="00216036">
      <w:pPr>
        <w:autoSpaceDE w:val="0"/>
        <w:autoSpaceDN w:val="0"/>
        <w:adjustRightInd w:val="0"/>
        <w:spacing w:after="0" w:line="240" w:lineRule="auto"/>
        <w:rPr>
          <w:rFonts w:ascii="Times New Roman" w:hAnsi="Times New Roman"/>
          <w:b/>
          <w:bCs/>
          <w:sz w:val="24"/>
          <w:szCs w:val="24"/>
        </w:rPr>
      </w:pPr>
      <w:r w:rsidRPr="00B05AF2">
        <w:rPr>
          <w:rFonts w:ascii="Times New Roman" w:hAnsi="Times New Roman"/>
          <w:b/>
          <w:bCs/>
          <w:sz w:val="24"/>
          <w:szCs w:val="24"/>
        </w:rPr>
        <w:t>8.1  Власть и лидерство</w:t>
      </w:r>
    </w:p>
    <w:p w:rsidR="00216036" w:rsidRPr="00B05AF2" w:rsidRDefault="00216036" w:rsidP="00216036">
      <w:pPr>
        <w:autoSpaceDE w:val="0"/>
        <w:autoSpaceDN w:val="0"/>
        <w:adjustRightInd w:val="0"/>
        <w:spacing w:after="0" w:line="240" w:lineRule="auto"/>
        <w:rPr>
          <w:rFonts w:ascii="TimesNewRoman,Bold" w:hAnsi="TimesNewRoman,Bold" w:cs="TimesNewRoman,Bold"/>
          <w:b/>
          <w:bCs/>
          <w:sz w:val="24"/>
          <w:szCs w:val="24"/>
        </w:rPr>
      </w:pPr>
      <w:r w:rsidRPr="00B05AF2">
        <w:rPr>
          <w:rFonts w:ascii="Times New Roman" w:hAnsi="Times New Roman"/>
          <w:b/>
          <w:bCs/>
          <w:iCs/>
          <w:sz w:val="24"/>
          <w:szCs w:val="28"/>
        </w:rPr>
        <w:t xml:space="preserve">64. Задание № 8.1.1  </w:t>
      </w:r>
      <w:r w:rsidRPr="00B05AF2">
        <w:rPr>
          <w:rFonts w:ascii="Times New Roman" w:hAnsi="Times New Roman"/>
          <w:i/>
          <w:sz w:val="24"/>
          <w:szCs w:val="24"/>
        </w:rPr>
        <w:t>(отметьте правильный ответ)</w:t>
      </w:r>
      <w:r w:rsidRPr="00B05AF2">
        <w:rPr>
          <w:rFonts w:ascii="Times New Roman" w:hAnsi="Times New Roman"/>
          <w:i/>
          <w:sz w:val="24"/>
          <w:szCs w:val="24"/>
        </w:rPr>
        <w:tab/>
      </w:r>
    </w:p>
    <w:p w:rsidR="00216036" w:rsidRPr="00B05AF2" w:rsidRDefault="00216036" w:rsidP="00216036">
      <w:pPr>
        <w:autoSpaceDE w:val="0"/>
        <w:autoSpaceDN w:val="0"/>
        <w:adjustRightInd w:val="0"/>
        <w:spacing w:after="0" w:line="240" w:lineRule="auto"/>
        <w:rPr>
          <w:rFonts w:ascii="Times New Roman" w:hAnsi="Times New Roman"/>
          <w:i/>
          <w:sz w:val="24"/>
          <w:szCs w:val="24"/>
        </w:rPr>
      </w:pPr>
      <w:r w:rsidRPr="00B05AF2">
        <w:rPr>
          <w:rFonts w:ascii="Times New Roman" w:eastAsia="TimesNewRoman" w:hAnsi="Times New Roman"/>
          <w:i/>
          <w:sz w:val="24"/>
          <w:szCs w:val="24"/>
        </w:rPr>
        <w:t xml:space="preserve">Власть </w:t>
      </w:r>
      <w:r w:rsidRPr="00B05AF2">
        <w:rPr>
          <w:rFonts w:ascii="Times New Roman" w:hAnsi="Times New Roman"/>
          <w:i/>
          <w:sz w:val="24"/>
          <w:szCs w:val="24"/>
        </w:rPr>
        <w:t xml:space="preserve">- </w:t>
      </w:r>
      <w:r w:rsidRPr="00B05AF2">
        <w:rPr>
          <w:rFonts w:ascii="Times New Roman" w:eastAsia="TimesNewRoman" w:hAnsi="Times New Roman"/>
          <w:i/>
          <w:sz w:val="24"/>
          <w:szCs w:val="24"/>
        </w:rPr>
        <w:t>это</w:t>
      </w:r>
      <w:r w:rsidRPr="00B05AF2">
        <w:rPr>
          <w:rFonts w:ascii="Times New Roman" w:hAnsi="Times New Roman"/>
          <w:i/>
          <w:sz w:val="24"/>
          <w:szCs w:val="24"/>
        </w:rPr>
        <w:t>:</w:t>
      </w:r>
    </w:p>
    <w:p w:rsidR="00216036" w:rsidRPr="00B05AF2" w:rsidRDefault="00216036" w:rsidP="00033902">
      <w:pPr>
        <w:pStyle w:val="af"/>
        <w:numPr>
          <w:ilvl w:val="0"/>
          <w:numId w:val="58"/>
        </w:numPr>
        <w:autoSpaceDE w:val="0"/>
        <w:autoSpaceDN w:val="0"/>
        <w:adjustRightInd w:val="0"/>
        <w:spacing w:before="0" w:after="0"/>
        <w:contextualSpacing/>
        <w:rPr>
          <w:i/>
        </w:rPr>
      </w:pPr>
      <w:r w:rsidRPr="00B05AF2">
        <w:rPr>
          <w:rFonts w:eastAsia="TimesNewRoman"/>
        </w:rPr>
        <w:t>возможность влиять на поведение других</w:t>
      </w:r>
      <w:r w:rsidRPr="00B05AF2">
        <w:t xml:space="preserve">, </w:t>
      </w:r>
      <w:r w:rsidRPr="00B05AF2">
        <w:rPr>
          <w:rFonts w:eastAsia="TimesNewRoman"/>
        </w:rPr>
        <w:t>оказывая на них влияние</w:t>
      </w:r>
      <w:r w:rsidRPr="00B05AF2">
        <w:t xml:space="preserve">, </w:t>
      </w:r>
      <w:r w:rsidRPr="00B05AF2">
        <w:rPr>
          <w:rFonts w:eastAsia="TimesNewRoman"/>
        </w:rPr>
        <w:t>то есть воздействие</w:t>
      </w:r>
      <w:r w:rsidRPr="00B05AF2">
        <w:t>,</w:t>
      </w:r>
    </w:p>
    <w:p w:rsidR="00216036" w:rsidRPr="00B05AF2" w:rsidRDefault="00216036" w:rsidP="00033902">
      <w:pPr>
        <w:pStyle w:val="af"/>
        <w:numPr>
          <w:ilvl w:val="0"/>
          <w:numId w:val="58"/>
        </w:numPr>
        <w:autoSpaceDE w:val="0"/>
        <w:autoSpaceDN w:val="0"/>
        <w:adjustRightInd w:val="0"/>
        <w:spacing w:before="0" w:after="0"/>
        <w:contextualSpacing/>
      </w:pPr>
      <w:r w:rsidRPr="00B05AF2">
        <w:rPr>
          <w:rFonts w:eastAsia="TimesNewRoman"/>
        </w:rPr>
        <w:t>изменяющее поведение в нужную для организации сторону и побуждающее более эффективно работать</w:t>
      </w:r>
      <w:r w:rsidRPr="00B05AF2">
        <w:t>;</w:t>
      </w:r>
    </w:p>
    <w:p w:rsidR="00216036" w:rsidRPr="00B05AF2" w:rsidRDefault="00216036" w:rsidP="00033902">
      <w:pPr>
        <w:pStyle w:val="af"/>
        <w:numPr>
          <w:ilvl w:val="0"/>
          <w:numId w:val="58"/>
        </w:numPr>
        <w:autoSpaceDE w:val="0"/>
        <w:autoSpaceDN w:val="0"/>
        <w:adjustRightInd w:val="0"/>
        <w:spacing w:before="0" w:after="0"/>
        <w:contextualSpacing/>
      </w:pPr>
      <w:r w:rsidRPr="00B05AF2">
        <w:rPr>
          <w:rFonts w:eastAsia="TimesNewRoman"/>
        </w:rPr>
        <w:t>способность оказывать влияние на отдельные личности и группы</w:t>
      </w:r>
      <w:r w:rsidRPr="00B05AF2">
        <w:t xml:space="preserve">, </w:t>
      </w:r>
      <w:r w:rsidRPr="00B05AF2">
        <w:rPr>
          <w:rFonts w:eastAsia="TimesNewRoman"/>
        </w:rPr>
        <w:t>направляя их усилия на достижение каких</w:t>
      </w:r>
      <w:r w:rsidRPr="00B05AF2">
        <w:t>-</w:t>
      </w:r>
      <w:r w:rsidRPr="00B05AF2">
        <w:rPr>
          <w:rFonts w:eastAsia="TimesNewRoman"/>
        </w:rPr>
        <w:t>либо целей</w:t>
      </w:r>
      <w:r w:rsidRPr="00B05AF2">
        <w:t>;</w:t>
      </w:r>
    </w:p>
    <w:p w:rsidR="00216036" w:rsidRPr="00B05AF2" w:rsidRDefault="00216036" w:rsidP="00033902">
      <w:pPr>
        <w:pStyle w:val="af"/>
        <w:numPr>
          <w:ilvl w:val="0"/>
          <w:numId w:val="58"/>
        </w:numPr>
        <w:autoSpaceDE w:val="0"/>
        <w:autoSpaceDN w:val="0"/>
        <w:adjustRightInd w:val="0"/>
        <w:spacing w:before="0" w:after="0"/>
        <w:contextualSpacing/>
      </w:pPr>
      <w:r w:rsidRPr="00B05AF2">
        <w:rPr>
          <w:rFonts w:eastAsia="TimesNewRoman"/>
        </w:rPr>
        <w:t>харизма</w:t>
      </w:r>
      <w:r w:rsidRPr="00B05AF2">
        <w:t>.</w:t>
      </w:r>
    </w:p>
    <w:p w:rsidR="00216036" w:rsidRPr="00B05AF2" w:rsidRDefault="00216036" w:rsidP="00216036">
      <w:pPr>
        <w:autoSpaceDE w:val="0"/>
        <w:autoSpaceDN w:val="0"/>
        <w:adjustRightInd w:val="0"/>
        <w:spacing w:after="0" w:line="240" w:lineRule="auto"/>
        <w:rPr>
          <w:rFonts w:ascii="Times New Roman" w:hAnsi="Times New Roman"/>
          <w:b/>
          <w:bCs/>
          <w:iCs/>
          <w:sz w:val="24"/>
          <w:szCs w:val="28"/>
        </w:rPr>
      </w:pPr>
    </w:p>
    <w:p w:rsidR="00216036" w:rsidRPr="00B05AF2" w:rsidRDefault="00216036" w:rsidP="00216036">
      <w:pPr>
        <w:autoSpaceDE w:val="0"/>
        <w:autoSpaceDN w:val="0"/>
        <w:adjustRightInd w:val="0"/>
        <w:spacing w:after="0" w:line="240" w:lineRule="auto"/>
        <w:rPr>
          <w:rFonts w:ascii="Times New Roman" w:hAnsi="Times New Roman"/>
          <w:i/>
          <w:sz w:val="24"/>
          <w:szCs w:val="24"/>
        </w:rPr>
      </w:pPr>
      <w:r w:rsidRPr="00B05AF2">
        <w:rPr>
          <w:rFonts w:ascii="Times New Roman" w:hAnsi="Times New Roman"/>
          <w:b/>
          <w:bCs/>
          <w:iCs/>
          <w:sz w:val="24"/>
          <w:szCs w:val="28"/>
        </w:rPr>
        <w:lastRenderedPageBreak/>
        <w:t xml:space="preserve">65. Задание № 8.1.2  </w:t>
      </w:r>
      <w:r w:rsidRPr="00B05AF2">
        <w:rPr>
          <w:rFonts w:ascii="Times New Roman" w:hAnsi="Times New Roman"/>
          <w:i/>
          <w:sz w:val="24"/>
          <w:szCs w:val="24"/>
        </w:rPr>
        <w:t>(образуйте пары из нижеследующих понятий)</w:t>
      </w:r>
      <w:r w:rsidRPr="00B05AF2">
        <w:rPr>
          <w:rFonts w:ascii="Times New Roman" w:hAnsi="Times New Roman"/>
          <w:i/>
          <w:sz w:val="24"/>
          <w:szCs w:val="24"/>
        </w:rPr>
        <w:tab/>
      </w:r>
    </w:p>
    <w:p w:rsidR="00216036" w:rsidRPr="00B05AF2" w:rsidRDefault="00216036" w:rsidP="00216036">
      <w:pPr>
        <w:autoSpaceDE w:val="0"/>
        <w:autoSpaceDN w:val="0"/>
        <w:adjustRightInd w:val="0"/>
        <w:spacing w:after="0" w:line="240" w:lineRule="auto"/>
        <w:rPr>
          <w:rFonts w:ascii="TimesNewRoman,Bold" w:hAnsi="TimesNewRoman,Bold" w:cs="TimesNewRoman,Bold"/>
          <w:b/>
          <w:bCs/>
          <w:sz w:val="24"/>
          <w:szCs w:val="24"/>
        </w:rPr>
      </w:pPr>
    </w:p>
    <w:tbl>
      <w:tblPr>
        <w:tblStyle w:val="afffff7"/>
        <w:tblW w:w="0" w:type="auto"/>
        <w:tblLook w:val="04A0"/>
      </w:tblPr>
      <w:tblGrid>
        <w:gridCol w:w="4785"/>
        <w:gridCol w:w="4786"/>
      </w:tblGrid>
      <w:tr w:rsidR="00216036" w:rsidRPr="00B05AF2" w:rsidTr="002541F1">
        <w:tc>
          <w:tcPr>
            <w:tcW w:w="4785" w:type="dxa"/>
          </w:tcPr>
          <w:p w:rsidR="00216036" w:rsidRPr="00B05AF2" w:rsidRDefault="00216036" w:rsidP="00033902">
            <w:pPr>
              <w:pStyle w:val="af"/>
              <w:numPr>
                <w:ilvl w:val="0"/>
                <w:numId w:val="59"/>
              </w:numPr>
              <w:autoSpaceDE w:val="0"/>
              <w:autoSpaceDN w:val="0"/>
              <w:adjustRightInd w:val="0"/>
              <w:spacing w:before="0" w:after="0"/>
              <w:contextualSpacing/>
            </w:pPr>
            <w:r w:rsidRPr="00B05AF2">
              <w:rPr>
                <w:rFonts w:eastAsia="TimesNewRoman"/>
              </w:rPr>
              <w:t>Формальная власть это</w:t>
            </w:r>
          </w:p>
        </w:tc>
        <w:tc>
          <w:tcPr>
            <w:tcW w:w="4786" w:type="dxa"/>
          </w:tcPr>
          <w:p w:rsidR="00216036" w:rsidRPr="00B05AF2" w:rsidRDefault="00216036" w:rsidP="00033902">
            <w:pPr>
              <w:pStyle w:val="af"/>
              <w:numPr>
                <w:ilvl w:val="0"/>
                <w:numId w:val="71"/>
              </w:numPr>
              <w:autoSpaceDE w:val="0"/>
              <w:autoSpaceDN w:val="0"/>
              <w:adjustRightInd w:val="0"/>
              <w:spacing w:before="0" w:after="0"/>
              <w:contextualSpacing/>
            </w:pPr>
            <w:r w:rsidRPr="00B05AF2">
              <w:rPr>
                <w:rFonts w:eastAsia="TimesNewRoman"/>
              </w:rPr>
              <w:t>способность оказывать влияние</w:t>
            </w:r>
            <w:r w:rsidRPr="00B05AF2">
              <w:t>.</w:t>
            </w:r>
          </w:p>
        </w:tc>
      </w:tr>
      <w:tr w:rsidR="00216036" w:rsidRPr="00B05AF2" w:rsidTr="002541F1">
        <w:tc>
          <w:tcPr>
            <w:tcW w:w="4785" w:type="dxa"/>
          </w:tcPr>
          <w:p w:rsidR="00216036" w:rsidRPr="00B05AF2" w:rsidRDefault="00216036" w:rsidP="00033902">
            <w:pPr>
              <w:pStyle w:val="af"/>
              <w:numPr>
                <w:ilvl w:val="0"/>
                <w:numId w:val="59"/>
              </w:numPr>
              <w:autoSpaceDE w:val="0"/>
              <w:autoSpaceDN w:val="0"/>
              <w:adjustRightInd w:val="0"/>
              <w:spacing w:before="0" w:after="0"/>
              <w:contextualSpacing/>
            </w:pPr>
            <w:r w:rsidRPr="00B05AF2">
              <w:rPr>
                <w:rFonts w:eastAsia="TimesNewRoman"/>
              </w:rPr>
              <w:t>Реальная власть это</w:t>
            </w:r>
          </w:p>
        </w:tc>
        <w:tc>
          <w:tcPr>
            <w:tcW w:w="4786" w:type="dxa"/>
          </w:tcPr>
          <w:p w:rsidR="00216036" w:rsidRPr="00B05AF2" w:rsidRDefault="00216036" w:rsidP="00033902">
            <w:pPr>
              <w:pStyle w:val="af"/>
              <w:numPr>
                <w:ilvl w:val="0"/>
                <w:numId w:val="71"/>
              </w:numPr>
              <w:autoSpaceDE w:val="0"/>
              <w:autoSpaceDN w:val="0"/>
              <w:adjustRightInd w:val="0"/>
              <w:spacing w:before="0" w:after="0"/>
              <w:contextualSpacing/>
            </w:pPr>
            <w:r w:rsidRPr="00B05AF2">
              <w:rPr>
                <w:rFonts w:eastAsia="TimesNewRoman"/>
              </w:rPr>
              <w:t>власть должности</w:t>
            </w:r>
            <w:r w:rsidRPr="00B05AF2">
              <w:t>.</w:t>
            </w:r>
          </w:p>
        </w:tc>
      </w:tr>
      <w:tr w:rsidR="00216036" w:rsidTr="002541F1">
        <w:tc>
          <w:tcPr>
            <w:tcW w:w="4785" w:type="dxa"/>
          </w:tcPr>
          <w:p w:rsidR="00216036" w:rsidRPr="00B05AF2" w:rsidRDefault="00216036" w:rsidP="00033902">
            <w:pPr>
              <w:pStyle w:val="af"/>
              <w:numPr>
                <w:ilvl w:val="0"/>
                <w:numId w:val="59"/>
              </w:numPr>
              <w:autoSpaceDE w:val="0"/>
              <w:autoSpaceDN w:val="0"/>
              <w:adjustRightInd w:val="0"/>
              <w:spacing w:before="0" w:after="0"/>
              <w:contextualSpacing/>
            </w:pPr>
            <w:r w:rsidRPr="00B05AF2">
              <w:rPr>
                <w:rFonts w:eastAsia="TimesNewRoman"/>
              </w:rPr>
              <w:t>Лидерство это</w:t>
            </w:r>
          </w:p>
        </w:tc>
        <w:tc>
          <w:tcPr>
            <w:tcW w:w="4786" w:type="dxa"/>
          </w:tcPr>
          <w:p w:rsidR="00216036" w:rsidRPr="00B05AF2" w:rsidRDefault="00216036" w:rsidP="00033902">
            <w:pPr>
              <w:pStyle w:val="af"/>
              <w:numPr>
                <w:ilvl w:val="0"/>
                <w:numId w:val="71"/>
              </w:numPr>
              <w:autoSpaceDE w:val="0"/>
              <w:autoSpaceDN w:val="0"/>
              <w:adjustRightInd w:val="0"/>
              <w:spacing w:before="0" w:after="0"/>
              <w:contextualSpacing/>
            </w:pPr>
            <w:r w:rsidRPr="00B05AF2">
              <w:rPr>
                <w:rFonts w:eastAsia="TimesNewRoman"/>
              </w:rPr>
              <w:t>власть личности</w:t>
            </w:r>
            <w:r w:rsidRPr="00B05AF2">
              <w:t xml:space="preserve">, </w:t>
            </w:r>
            <w:r w:rsidRPr="00B05AF2">
              <w:rPr>
                <w:rFonts w:eastAsia="TimesNewRoman"/>
              </w:rPr>
              <w:t>ее авторитета</w:t>
            </w:r>
            <w:r w:rsidRPr="00B05AF2">
              <w:t>.</w:t>
            </w:r>
          </w:p>
        </w:tc>
      </w:tr>
    </w:tbl>
    <w:p w:rsidR="00216036" w:rsidRDefault="00216036" w:rsidP="00216036">
      <w:pPr>
        <w:autoSpaceDE w:val="0"/>
        <w:autoSpaceDN w:val="0"/>
        <w:adjustRightInd w:val="0"/>
        <w:spacing w:after="0" w:line="240" w:lineRule="auto"/>
        <w:rPr>
          <w:rFonts w:ascii="Times New Roman" w:hAnsi="Times New Roman"/>
          <w:b/>
          <w:bCs/>
          <w:iCs/>
          <w:sz w:val="24"/>
          <w:szCs w:val="28"/>
        </w:rPr>
      </w:pPr>
    </w:p>
    <w:p w:rsidR="00216036" w:rsidRDefault="00216036" w:rsidP="00216036">
      <w:pPr>
        <w:autoSpaceDE w:val="0"/>
        <w:autoSpaceDN w:val="0"/>
        <w:adjustRightInd w:val="0"/>
        <w:spacing w:after="0" w:line="240" w:lineRule="auto"/>
        <w:rPr>
          <w:rFonts w:ascii="TimesNewRoman,Bold" w:hAnsi="TimesNewRoman,Bold" w:cs="TimesNewRoman,Bold"/>
          <w:b/>
          <w:bCs/>
          <w:sz w:val="24"/>
          <w:szCs w:val="24"/>
        </w:rPr>
      </w:pPr>
      <w:r>
        <w:rPr>
          <w:rFonts w:ascii="Times New Roman" w:hAnsi="Times New Roman"/>
          <w:b/>
          <w:bCs/>
          <w:iCs/>
          <w:sz w:val="24"/>
          <w:szCs w:val="28"/>
        </w:rPr>
        <w:t>66</w:t>
      </w:r>
      <w:r w:rsidRPr="00524688">
        <w:rPr>
          <w:rFonts w:ascii="Times New Roman" w:hAnsi="Times New Roman"/>
          <w:b/>
          <w:bCs/>
          <w:iCs/>
          <w:sz w:val="24"/>
          <w:szCs w:val="28"/>
        </w:rPr>
        <w:t xml:space="preserve">. Задание № </w:t>
      </w:r>
      <w:r>
        <w:rPr>
          <w:rFonts w:ascii="Times New Roman" w:hAnsi="Times New Roman"/>
          <w:b/>
          <w:bCs/>
          <w:iCs/>
          <w:sz w:val="24"/>
          <w:szCs w:val="28"/>
        </w:rPr>
        <w:t>8.1.3</w:t>
      </w:r>
      <w:r w:rsidRPr="00524688">
        <w:rPr>
          <w:rFonts w:ascii="Times New Roman" w:hAnsi="Times New Roman"/>
          <w:i/>
          <w:sz w:val="24"/>
          <w:szCs w:val="24"/>
        </w:rPr>
        <w:t>(отметьте правильный ответ)</w:t>
      </w:r>
      <w:r>
        <w:rPr>
          <w:rFonts w:ascii="Times New Roman" w:hAnsi="Times New Roman"/>
          <w:i/>
          <w:sz w:val="24"/>
          <w:szCs w:val="24"/>
        </w:rPr>
        <w:tab/>
      </w:r>
    </w:p>
    <w:p w:rsidR="00216036" w:rsidRPr="002F401B" w:rsidRDefault="00216036" w:rsidP="00216036">
      <w:pPr>
        <w:autoSpaceDE w:val="0"/>
        <w:autoSpaceDN w:val="0"/>
        <w:adjustRightInd w:val="0"/>
        <w:spacing w:after="0" w:line="240" w:lineRule="auto"/>
        <w:rPr>
          <w:rFonts w:ascii="Times New Roman" w:hAnsi="Times New Roman"/>
          <w:i/>
          <w:sz w:val="24"/>
          <w:szCs w:val="24"/>
        </w:rPr>
      </w:pPr>
      <w:r w:rsidRPr="002F401B">
        <w:rPr>
          <w:rFonts w:ascii="Times New Roman" w:eastAsia="TimesNewRoman" w:hAnsi="Times New Roman"/>
          <w:i/>
          <w:sz w:val="24"/>
          <w:szCs w:val="24"/>
        </w:rPr>
        <w:t>Основные формы власти по Френчу и Рейвену</w:t>
      </w:r>
      <w:r w:rsidRPr="002F401B">
        <w:rPr>
          <w:rFonts w:ascii="Times New Roman" w:hAnsi="Times New Roman"/>
          <w:i/>
          <w:sz w:val="24"/>
          <w:szCs w:val="24"/>
        </w:rPr>
        <w:t xml:space="preserve">- </w:t>
      </w:r>
      <w:r w:rsidRPr="002F401B">
        <w:rPr>
          <w:rFonts w:ascii="Times New Roman" w:eastAsia="TimesNewRoman" w:hAnsi="Times New Roman"/>
          <w:i/>
          <w:sz w:val="24"/>
          <w:szCs w:val="24"/>
        </w:rPr>
        <w:t>это</w:t>
      </w:r>
      <w:r w:rsidRPr="002F401B">
        <w:rPr>
          <w:rFonts w:ascii="Times New Roman" w:hAnsi="Times New Roman"/>
          <w:i/>
          <w:sz w:val="24"/>
          <w:szCs w:val="24"/>
        </w:rPr>
        <w:t>:</w:t>
      </w:r>
    </w:p>
    <w:p w:rsidR="00216036" w:rsidRPr="002F401B" w:rsidRDefault="00216036" w:rsidP="00033902">
      <w:pPr>
        <w:pStyle w:val="af"/>
        <w:numPr>
          <w:ilvl w:val="0"/>
          <w:numId w:val="60"/>
        </w:numPr>
        <w:autoSpaceDE w:val="0"/>
        <w:autoSpaceDN w:val="0"/>
        <w:adjustRightInd w:val="0"/>
        <w:spacing w:before="0" w:after="0"/>
        <w:contextualSpacing/>
      </w:pPr>
      <w:r w:rsidRPr="002F401B">
        <w:rPr>
          <w:rFonts w:eastAsia="TimesNewRoman"/>
        </w:rPr>
        <w:t>власть вознаграждения</w:t>
      </w:r>
      <w:r w:rsidRPr="002F401B">
        <w:t xml:space="preserve">; </w:t>
      </w:r>
      <w:r w:rsidRPr="002F401B">
        <w:rPr>
          <w:rFonts w:eastAsia="TimesNewRoman"/>
        </w:rPr>
        <w:t>власть принуждения</w:t>
      </w:r>
      <w:r w:rsidRPr="002F401B">
        <w:t xml:space="preserve">; </w:t>
      </w:r>
      <w:r w:rsidRPr="002F401B">
        <w:rPr>
          <w:rFonts w:eastAsia="TimesNewRoman"/>
        </w:rPr>
        <w:t>нормативная власть</w:t>
      </w:r>
      <w:r w:rsidRPr="002F401B">
        <w:t xml:space="preserve">; </w:t>
      </w:r>
      <w:r w:rsidRPr="002F401B">
        <w:rPr>
          <w:rFonts w:eastAsia="TimesNewRoman"/>
        </w:rPr>
        <w:t>эталонная власть</w:t>
      </w:r>
      <w:r w:rsidRPr="002F401B">
        <w:t>;</w:t>
      </w:r>
    </w:p>
    <w:p w:rsidR="00216036" w:rsidRPr="002F401B" w:rsidRDefault="00216036" w:rsidP="00033902">
      <w:pPr>
        <w:pStyle w:val="af"/>
        <w:numPr>
          <w:ilvl w:val="0"/>
          <w:numId w:val="60"/>
        </w:numPr>
        <w:autoSpaceDE w:val="0"/>
        <w:autoSpaceDN w:val="0"/>
        <w:adjustRightInd w:val="0"/>
        <w:spacing w:before="0" w:after="0"/>
        <w:contextualSpacing/>
      </w:pPr>
      <w:r w:rsidRPr="002F401B">
        <w:rPr>
          <w:rFonts w:eastAsia="TimesNewRoman"/>
        </w:rPr>
        <w:t>власть знатока</w:t>
      </w:r>
      <w:r w:rsidRPr="002F401B">
        <w:t xml:space="preserve">; </w:t>
      </w:r>
      <w:r w:rsidRPr="002F401B">
        <w:rPr>
          <w:rFonts w:eastAsia="TimesNewRoman"/>
        </w:rPr>
        <w:t>информационная власть</w:t>
      </w:r>
      <w:r w:rsidRPr="002F401B">
        <w:t>;</w:t>
      </w:r>
    </w:p>
    <w:p w:rsidR="00216036" w:rsidRPr="002F401B" w:rsidRDefault="00216036" w:rsidP="00033902">
      <w:pPr>
        <w:pStyle w:val="af"/>
        <w:numPr>
          <w:ilvl w:val="0"/>
          <w:numId w:val="60"/>
        </w:numPr>
        <w:autoSpaceDE w:val="0"/>
        <w:autoSpaceDN w:val="0"/>
        <w:adjustRightInd w:val="0"/>
        <w:spacing w:before="0" w:after="0"/>
        <w:contextualSpacing/>
      </w:pPr>
      <w:r w:rsidRPr="002F401B">
        <w:rPr>
          <w:rFonts w:eastAsia="TimesNewRoman"/>
        </w:rPr>
        <w:t>власть принуждения</w:t>
      </w:r>
      <w:r w:rsidRPr="002F401B">
        <w:t xml:space="preserve">; </w:t>
      </w:r>
      <w:r w:rsidRPr="002F401B">
        <w:rPr>
          <w:rFonts w:eastAsia="TimesNewRoman"/>
        </w:rPr>
        <w:t>власть вознаграждения</w:t>
      </w:r>
      <w:r w:rsidRPr="002F401B">
        <w:t xml:space="preserve">; </w:t>
      </w:r>
      <w:r w:rsidRPr="002F401B">
        <w:rPr>
          <w:rFonts w:eastAsia="TimesNewRoman"/>
        </w:rPr>
        <w:t>экспертная власть</w:t>
      </w:r>
      <w:r w:rsidRPr="002F401B">
        <w:t xml:space="preserve">; </w:t>
      </w:r>
      <w:r w:rsidRPr="002F401B">
        <w:rPr>
          <w:rFonts w:eastAsia="TimesNewRoman"/>
        </w:rPr>
        <w:t>эталонная власть</w:t>
      </w:r>
      <w:r w:rsidRPr="002F401B">
        <w:t xml:space="preserve">; </w:t>
      </w:r>
      <w:r w:rsidRPr="002F401B">
        <w:rPr>
          <w:rFonts w:eastAsia="TimesNewRoman"/>
        </w:rPr>
        <w:t>законная власть</w:t>
      </w:r>
      <w:r w:rsidRPr="002F401B">
        <w:t>;</w:t>
      </w:r>
    </w:p>
    <w:p w:rsidR="00216036" w:rsidRPr="002F401B" w:rsidRDefault="00216036" w:rsidP="00033902">
      <w:pPr>
        <w:pStyle w:val="af"/>
        <w:numPr>
          <w:ilvl w:val="0"/>
          <w:numId w:val="60"/>
        </w:numPr>
        <w:autoSpaceDE w:val="0"/>
        <w:autoSpaceDN w:val="0"/>
        <w:adjustRightInd w:val="0"/>
        <w:spacing w:before="0" w:after="0"/>
        <w:contextualSpacing/>
        <w:rPr>
          <w:sz w:val="28"/>
        </w:rPr>
      </w:pPr>
      <w:r w:rsidRPr="002F401B">
        <w:rPr>
          <w:rFonts w:eastAsia="TimesNewRoman"/>
        </w:rPr>
        <w:t>обедненное управление</w:t>
      </w:r>
      <w:r w:rsidRPr="002F401B">
        <w:t xml:space="preserve">; </w:t>
      </w:r>
      <w:r w:rsidRPr="002F401B">
        <w:rPr>
          <w:rFonts w:eastAsia="TimesNewRoman"/>
        </w:rPr>
        <w:t>власть</w:t>
      </w:r>
      <w:r w:rsidRPr="002F401B">
        <w:t>-</w:t>
      </w:r>
      <w:r w:rsidRPr="002F401B">
        <w:rPr>
          <w:rFonts w:eastAsia="TimesNewRoman"/>
        </w:rPr>
        <w:t>подчинение</w:t>
      </w:r>
      <w:r w:rsidRPr="002F401B">
        <w:t xml:space="preserve">; </w:t>
      </w:r>
      <w:r w:rsidRPr="002F401B">
        <w:rPr>
          <w:rFonts w:eastAsia="TimesNewRoman"/>
        </w:rPr>
        <w:t>управление в духе загородного клуба</w:t>
      </w:r>
      <w:r w:rsidRPr="002F401B">
        <w:t xml:space="preserve">: </w:t>
      </w:r>
      <w:r w:rsidRPr="002F401B">
        <w:rPr>
          <w:rFonts w:eastAsia="TimesNewRoman"/>
        </w:rPr>
        <w:t>организационное управление</w:t>
      </w:r>
      <w:r w:rsidRPr="002F401B">
        <w:t xml:space="preserve">; </w:t>
      </w:r>
      <w:r w:rsidRPr="002F401B">
        <w:rPr>
          <w:rFonts w:eastAsia="TimesNewRoman"/>
        </w:rPr>
        <w:t>групповое управление</w:t>
      </w:r>
      <w:r w:rsidRPr="002F401B">
        <w:rPr>
          <w:sz w:val="28"/>
        </w:rPr>
        <w:t>.</w:t>
      </w:r>
    </w:p>
    <w:p w:rsidR="00216036" w:rsidRDefault="00216036" w:rsidP="00216036">
      <w:pPr>
        <w:autoSpaceDE w:val="0"/>
        <w:autoSpaceDN w:val="0"/>
        <w:adjustRightInd w:val="0"/>
        <w:spacing w:after="0" w:line="240" w:lineRule="auto"/>
        <w:rPr>
          <w:rFonts w:ascii="Times New Roman" w:hAnsi="Times New Roman"/>
          <w:b/>
          <w:bCs/>
          <w:iCs/>
          <w:sz w:val="24"/>
          <w:szCs w:val="28"/>
        </w:rPr>
      </w:pPr>
    </w:p>
    <w:p w:rsidR="00216036" w:rsidRPr="002F401B" w:rsidRDefault="00216036" w:rsidP="00216036">
      <w:pPr>
        <w:autoSpaceDE w:val="0"/>
        <w:autoSpaceDN w:val="0"/>
        <w:adjustRightInd w:val="0"/>
        <w:spacing w:after="0" w:line="240" w:lineRule="auto"/>
        <w:rPr>
          <w:rFonts w:ascii="TimesNewRoman,Bold" w:hAnsi="TimesNewRoman,Bold" w:cs="TimesNewRoman,Bold"/>
          <w:b/>
          <w:bCs/>
          <w:sz w:val="24"/>
          <w:szCs w:val="24"/>
        </w:rPr>
      </w:pPr>
      <w:r>
        <w:rPr>
          <w:rFonts w:ascii="Times New Roman" w:hAnsi="Times New Roman"/>
          <w:b/>
          <w:bCs/>
          <w:iCs/>
          <w:sz w:val="24"/>
          <w:szCs w:val="28"/>
        </w:rPr>
        <w:t>67</w:t>
      </w:r>
      <w:r w:rsidRPr="002F401B">
        <w:rPr>
          <w:rFonts w:ascii="Times New Roman" w:hAnsi="Times New Roman"/>
          <w:b/>
          <w:bCs/>
          <w:iCs/>
          <w:sz w:val="24"/>
          <w:szCs w:val="28"/>
        </w:rPr>
        <w:t>. Задание № 8.1.</w:t>
      </w:r>
      <w:r>
        <w:rPr>
          <w:rFonts w:ascii="Times New Roman" w:hAnsi="Times New Roman"/>
          <w:b/>
          <w:bCs/>
          <w:iCs/>
          <w:sz w:val="24"/>
          <w:szCs w:val="28"/>
        </w:rPr>
        <w:t>4</w:t>
      </w:r>
      <w:r w:rsidRPr="002F401B">
        <w:rPr>
          <w:rFonts w:ascii="Times New Roman" w:hAnsi="Times New Roman"/>
          <w:i/>
          <w:sz w:val="24"/>
          <w:szCs w:val="24"/>
        </w:rPr>
        <w:t>(отметьте правильный ответ)</w:t>
      </w:r>
      <w:r w:rsidRPr="002F401B">
        <w:rPr>
          <w:rFonts w:ascii="Times New Roman" w:hAnsi="Times New Roman"/>
          <w:i/>
          <w:sz w:val="24"/>
          <w:szCs w:val="24"/>
        </w:rPr>
        <w:tab/>
      </w:r>
    </w:p>
    <w:p w:rsidR="00216036" w:rsidRPr="002F401B" w:rsidRDefault="00216036" w:rsidP="00216036">
      <w:pPr>
        <w:autoSpaceDE w:val="0"/>
        <w:autoSpaceDN w:val="0"/>
        <w:adjustRightInd w:val="0"/>
        <w:spacing w:after="0" w:line="240" w:lineRule="auto"/>
        <w:rPr>
          <w:rFonts w:ascii="Times New Roman" w:hAnsi="Times New Roman"/>
          <w:i/>
          <w:sz w:val="24"/>
          <w:szCs w:val="24"/>
        </w:rPr>
      </w:pPr>
      <w:r w:rsidRPr="002F401B">
        <w:rPr>
          <w:rFonts w:ascii="Times New Roman" w:eastAsia="TimesNewRoman" w:hAnsi="Times New Roman"/>
          <w:i/>
          <w:sz w:val="24"/>
          <w:szCs w:val="24"/>
        </w:rPr>
        <w:t>Типы лидерства по Блейку и Моутон</w:t>
      </w:r>
      <w:r w:rsidRPr="002F401B">
        <w:rPr>
          <w:rFonts w:ascii="Times New Roman" w:hAnsi="Times New Roman"/>
          <w:i/>
          <w:sz w:val="24"/>
          <w:szCs w:val="24"/>
        </w:rPr>
        <w:t xml:space="preserve">- </w:t>
      </w:r>
      <w:r w:rsidRPr="002F401B">
        <w:rPr>
          <w:rFonts w:ascii="Times New Roman" w:eastAsia="TimesNewRoman" w:hAnsi="Times New Roman"/>
          <w:i/>
          <w:sz w:val="24"/>
          <w:szCs w:val="24"/>
        </w:rPr>
        <w:t>это</w:t>
      </w:r>
      <w:r w:rsidRPr="002F401B">
        <w:rPr>
          <w:rFonts w:ascii="Times New Roman" w:hAnsi="Times New Roman"/>
          <w:i/>
          <w:sz w:val="24"/>
          <w:szCs w:val="24"/>
        </w:rPr>
        <w:t>:</w:t>
      </w:r>
    </w:p>
    <w:p w:rsidR="00216036" w:rsidRPr="002F401B" w:rsidRDefault="00216036" w:rsidP="00033902">
      <w:pPr>
        <w:pStyle w:val="af"/>
        <w:numPr>
          <w:ilvl w:val="0"/>
          <w:numId w:val="61"/>
        </w:numPr>
        <w:autoSpaceDE w:val="0"/>
        <w:autoSpaceDN w:val="0"/>
        <w:adjustRightInd w:val="0"/>
        <w:spacing w:before="0" w:after="0"/>
        <w:contextualSpacing/>
      </w:pPr>
      <w:r w:rsidRPr="002F401B">
        <w:rPr>
          <w:rFonts w:eastAsia="TimesNewRoman"/>
        </w:rPr>
        <w:t>власть вознаграждения</w:t>
      </w:r>
      <w:r w:rsidRPr="002F401B">
        <w:t xml:space="preserve">; </w:t>
      </w:r>
      <w:r w:rsidRPr="002F401B">
        <w:rPr>
          <w:rFonts w:eastAsia="TimesNewRoman"/>
        </w:rPr>
        <w:t>власть принуждения</w:t>
      </w:r>
      <w:r w:rsidRPr="002F401B">
        <w:t xml:space="preserve">; </w:t>
      </w:r>
      <w:r w:rsidRPr="002F401B">
        <w:rPr>
          <w:rFonts w:eastAsia="TimesNewRoman"/>
        </w:rPr>
        <w:t>нормативная власть</w:t>
      </w:r>
      <w:r w:rsidRPr="002F401B">
        <w:t xml:space="preserve">; </w:t>
      </w:r>
      <w:r w:rsidRPr="002F401B">
        <w:rPr>
          <w:rFonts w:eastAsia="TimesNewRoman"/>
        </w:rPr>
        <w:t>эталонная власть</w:t>
      </w:r>
      <w:r w:rsidRPr="002F401B">
        <w:t xml:space="preserve">; </w:t>
      </w:r>
      <w:r w:rsidRPr="002F401B">
        <w:rPr>
          <w:rFonts w:eastAsia="TimesNewRoman"/>
        </w:rPr>
        <w:t>власть знатока</w:t>
      </w:r>
      <w:r w:rsidRPr="002F401B">
        <w:t xml:space="preserve">; </w:t>
      </w:r>
      <w:r w:rsidRPr="002F401B">
        <w:rPr>
          <w:rFonts w:eastAsia="TimesNewRoman"/>
        </w:rPr>
        <w:t>информационная власть</w:t>
      </w:r>
      <w:r w:rsidRPr="002F401B">
        <w:t>;</w:t>
      </w:r>
    </w:p>
    <w:p w:rsidR="00216036" w:rsidRPr="002F401B" w:rsidRDefault="00216036" w:rsidP="00033902">
      <w:pPr>
        <w:pStyle w:val="af"/>
        <w:numPr>
          <w:ilvl w:val="0"/>
          <w:numId w:val="61"/>
        </w:numPr>
        <w:autoSpaceDE w:val="0"/>
        <w:autoSpaceDN w:val="0"/>
        <w:adjustRightInd w:val="0"/>
        <w:spacing w:before="0" w:after="0"/>
        <w:contextualSpacing/>
      </w:pPr>
      <w:r w:rsidRPr="002F401B">
        <w:rPr>
          <w:rFonts w:eastAsia="TimesNewRoman"/>
        </w:rPr>
        <w:t>власть принуждения</w:t>
      </w:r>
      <w:r w:rsidRPr="002F401B">
        <w:t xml:space="preserve">; </w:t>
      </w:r>
      <w:r w:rsidRPr="002F401B">
        <w:rPr>
          <w:rFonts w:eastAsia="TimesNewRoman"/>
        </w:rPr>
        <w:t>власть вознаграждения</w:t>
      </w:r>
      <w:r w:rsidRPr="002F401B">
        <w:t xml:space="preserve">; </w:t>
      </w:r>
      <w:r w:rsidRPr="002F401B">
        <w:rPr>
          <w:rFonts w:eastAsia="TimesNewRoman"/>
        </w:rPr>
        <w:t>экспертная власть</w:t>
      </w:r>
      <w:r w:rsidRPr="002F401B">
        <w:t xml:space="preserve">; </w:t>
      </w:r>
      <w:r w:rsidRPr="002F401B">
        <w:rPr>
          <w:rFonts w:eastAsia="TimesNewRoman"/>
        </w:rPr>
        <w:t>эталонная власть</w:t>
      </w:r>
      <w:r w:rsidRPr="002F401B">
        <w:t xml:space="preserve">; </w:t>
      </w:r>
      <w:r w:rsidRPr="002F401B">
        <w:rPr>
          <w:rFonts w:eastAsia="TimesNewRoman"/>
        </w:rPr>
        <w:t>законная власть</w:t>
      </w:r>
      <w:r w:rsidRPr="002F401B">
        <w:t>;</w:t>
      </w:r>
    </w:p>
    <w:p w:rsidR="00216036" w:rsidRPr="002F401B" w:rsidRDefault="00216036" w:rsidP="00033902">
      <w:pPr>
        <w:pStyle w:val="af"/>
        <w:numPr>
          <w:ilvl w:val="0"/>
          <w:numId w:val="61"/>
        </w:numPr>
        <w:autoSpaceDE w:val="0"/>
        <w:autoSpaceDN w:val="0"/>
        <w:adjustRightInd w:val="0"/>
        <w:spacing w:before="0" w:after="0"/>
        <w:contextualSpacing/>
      </w:pPr>
      <w:r w:rsidRPr="002F401B">
        <w:rPr>
          <w:rFonts w:eastAsia="TimesNewRoman"/>
        </w:rPr>
        <w:t>обедненное управление</w:t>
      </w:r>
      <w:r w:rsidRPr="002F401B">
        <w:t xml:space="preserve">; </w:t>
      </w:r>
      <w:r w:rsidRPr="002F401B">
        <w:rPr>
          <w:rFonts w:eastAsia="TimesNewRoman"/>
        </w:rPr>
        <w:t>власть</w:t>
      </w:r>
      <w:r w:rsidRPr="002F401B">
        <w:t>-</w:t>
      </w:r>
      <w:r w:rsidRPr="002F401B">
        <w:rPr>
          <w:rFonts w:eastAsia="TimesNewRoman"/>
        </w:rPr>
        <w:t>подчинение</w:t>
      </w:r>
      <w:r w:rsidRPr="002F401B">
        <w:t xml:space="preserve">; </w:t>
      </w:r>
      <w:r w:rsidRPr="002F401B">
        <w:rPr>
          <w:rFonts w:eastAsia="TimesNewRoman"/>
        </w:rPr>
        <w:t>управление в духе загородного клуба</w:t>
      </w:r>
      <w:r w:rsidRPr="002F401B">
        <w:t xml:space="preserve">: </w:t>
      </w:r>
      <w:r w:rsidRPr="002F401B">
        <w:rPr>
          <w:rFonts w:eastAsia="TimesNewRoman"/>
        </w:rPr>
        <w:t>организационное управление</w:t>
      </w:r>
      <w:r w:rsidRPr="002F401B">
        <w:t xml:space="preserve">; </w:t>
      </w:r>
      <w:r w:rsidRPr="002F401B">
        <w:rPr>
          <w:rFonts w:eastAsia="TimesNewRoman"/>
        </w:rPr>
        <w:t>групповое управление</w:t>
      </w:r>
      <w:r w:rsidRPr="002F401B">
        <w:t>.</w:t>
      </w:r>
    </w:p>
    <w:p w:rsidR="00216036" w:rsidRDefault="00216036" w:rsidP="00216036">
      <w:pPr>
        <w:autoSpaceDE w:val="0"/>
        <w:autoSpaceDN w:val="0"/>
        <w:adjustRightInd w:val="0"/>
        <w:spacing w:after="0" w:line="240" w:lineRule="auto"/>
        <w:rPr>
          <w:rFonts w:ascii="Times New Roman" w:hAnsi="Times New Roman"/>
          <w:b/>
          <w:bCs/>
          <w:iCs/>
          <w:sz w:val="24"/>
          <w:szCs w:val="28"/>
        </w:rPr>
      </w:pPr>
    </w:p>
    <w:p w:rsidR="00216036" w:rsidRDefault="00216036" w:rsidP="00216036">
      <w:pPr>
        <w:autoSpaceDE w:val="0"/>
        <w:autoSpaceDN w:val="0"/>
        <w:adjustRightInd w:val="0"/>
        <w:spacing w:after="0" w:line="240" w:lineRule="auto"/>
        <w:rPr>
          <w:rFonts w:ascii="Times New Roman" w:hAnsi="Times New Roman"/>
          <w:i/>
          <w:sz w:val="24"/>
          <w:szCs w:val="24"/>
        </w:rPr>
      </w:pPr>
      <w:r>
        <w:rPr>
          <w:rFonts w:ascii="Times New Roman" w:hAnsi="Times New Roman"/>
          <w:b/>
          <w:bCs/>
          <w:iCs/>
          <w:sz w:val="24"/>
          <w:szCs w:val="28"/>
        </w:rPr>
        <w:t>68</w:t>
      </w:r>
      <w:r w:rsidRPr="002F401B">
        <w:rPr>
          <w:rFonts w:ascii="Times New Roman" w:hAnsi="Times New Roman"/>
          <w:b/>
          <w:bCs/>
          <w:iCs/>
          <w:sz w:val="24"/>
          <w:szCs w:val="28"/>
        </w:rPr>
        <w:t>. Задание № 8.1.</w:t>
      </w:r>
      <w:r>
        <w:rPr>
          <w:rFonts w:ascii="Times New Roman" w:hAnsi="Times New Roman"/>
          <w:b/>
          <w:bCs/>
          <w:iCs/>
          <w:sz w:val="24"/>
          <w:szCs w:val="28"/>
        </w:rPr>
        <w:t>5</w:t>
      </w:r>
      <w:r w:rsidRPr="002F401B">
        <w:rPr>
          <w:rFonts w:ascii="Times New Roman" w:hAnsi="Times New Roman"/>
          <w:i/>
          <w:sz w:val="24"/>
          <w:szCs w:val="24"/>
        </w:rPr>
        <w:t>(</w:t>
      </w:r>
      <w:r>
        <w:rPr>
          <w:rFonts w:ascii="Times New Roman" w:hAnsi="Times New Roman"/>
          <w:i/>
          <w:sz w:val="24"/>
          <w:szCs w:val="24"/>
        </w:rPr>
        <w:t>образуйте пары из нижеследующих понятий</w:t>
      </w:r>
      <w:r w:rsidRPr="002F401B">
        <w:rPr>
          <w:rFonts w:ascii="Times New Roman" w:hAnsi="Times New Roman"/>
          <w:i/>
          <w:sz w:val="24"/>
          <w:szCs w:val="24"/>
        </w:rPr>
        <w:t>)</w:t>
      </w:r>
      <w:r w:rsidRPr="002F401B">
        <w:rPr>
          <w:rFonts w:ascii="Times New Roman" w:hAnsi="Times New Roman"/>
          <w:i/>
          <w:sz w:val="24"/>
          <w:szCs w:val="24"/>
        </w:rPr>
        <w:tab/>
      </w:r>
    </w:p>
    <w:p w:rsidR="00216036" w:rsidRPr="002F401B" w:rsidRDefault="00216036" w:rsidP="00216036">
      <w:pPr>
        <w:autoSpaceDE w:val="0"/>
        <w:autoSpaceDN w:val="0"/>
        <w:adjustRightInd w:val="0"/>
        <w:spacing w:after="0" w:line="240" w:lineRule="auto"/>
        <w:rPr>
          <w:rFonts w:ascii="TimesNewRoman,Bold" w:hAnsi="TimesNewRoman,Bold" w:cs="TimesNewRoman,Bold"/>
          <w:b/>
          <w:bCs/>
          <w:sz w:val="24"/>
          <w:szCs w:val="24"/>
        </w:rPr>
      </w:pPr>
    </w:p>
    <w:tbl>
      <w:tblPr>
        <w:tblStyle w:val="afffff7"/>
        <w:tblW w:w="0" w:type="auto"/>
        <w:tblLook w:val="04A0"/>
      </w:tblPr>
      <w:tblGrid>
        <w:gridCol w:w="4785"/>
        <w:gridCol w:w="4786"/>
      </w:tblGrid>
      <w:tr w:rsidR="00216036" w:rsidTr="002541F1">
        <w:tc>
          <w:tcPr>
            <w:tcW w:w="4785" w:type="dxa"/>
          </w:tcPr>
          <w:p w:rsidR="00216036" w:rsidRPr="00C97F0B" w:rsidRDefault="00216036" w:rsidP="00033902">
            <w:pPr>
              <w:pStyle w:val="af"/>
              <w:numPr>
                <w:ilvl w:val="0"/>
                <w:numId w:val="62"/>
              </w:numPr>
              <w:autoSpaceDE w:val="0"/>
              <w:autoSpaceDN w:val="0"/>
              <w:adjustRightInd w:val="0"/>
              <w:spacing w:before="0" w:after="0"/>
              <w:contextualSpacing/>
            </w:pPr>
            <w:r w:rsidRPr="00C97F0B">
              <w:rPr>
                <w:rFonts w:eastAsia="TimesNewRoman"/>
              </w:rPr>
              <w:t>теории личностных качеств лидеров</w:t>
            </w:r>
            <w:r w:rsidRPr="00C97F0B">
              <w:t>;</w:t>
            </w:r>
          </w:p>
        </w:tc>
        <w:tc>
          <w:tcPr>
            <w:tcW w:w="4786" w:type="dxa"/>
          </w:tcPr>
          <w:p w:rsidR="00216036" w:rsidRPr="00C97F0B" w:rsidRDefault="00216036" w:rsidP="00033902">
            <w:pPr>
              <w:pStyle w:val="af"/>
              <w:numPr>
                <w:ilvl w:val="0"/>
                <w:numId w:val="70"/>
              </w:numPr>
              <w:autoSpaceDE w:val="0"/>
              <w:autoSpaceDN w:val="0"/>
              <w:adjustRightInd w:val="0"/>
              <w:spacing w:before="0" w:after="0"/>
              <w:contextualSpacing/>
            </w:pPr>
            <w:r w:rsidRPr="00C97F0B">
              <w:rPr>
                <w:rFonts w:eastAsia="TimesNewRoman"/>
              </w:rPr>
              <w:t>предусматривают обоснованный перечень наиболее общих черт эффективного лидера</w:t>
            </w:r>
            <w:r w:rsidRPr="00C97F0B">
              <w:t>;</w:t>
            </w:r>
          </w:p>
        </w:tc>
      </w:tr>
      <w:tr w:rsidR="00216036" w:rsidTr="002541F1">
        <w:tc>
          <w:tcPr>
            <w:tcW w:w="4785" w:type="dxa"/>
          </w:tcPr>
          <w:p w:rsidR="00216036" w:rsidRPr="00C5138E" w:rsidRDefault="00216036" w:rsidP="00033902">
            <w:pPr>
              <w:pStyle w:val="af"/>
              <w:numPr>
                <w:ilvl w:val="0"/>
                <w:numId w:val="62"/>
              </w:numPr>
              <w:autoSpaceDE w:val="0"/>
              <w:autoSpaceDN w:val="0"/>
              <w:adjustRightInd w:val="0"/>
              <w:spacing w:before="0" w:after="0"/>
              <w:contextualSpacing/>
            </w:pPr>
            <w:r w:rsidRPr="00C5138E">
              <w:rPr>
                <w:rFonts w:eastAsia="TimesNewRoman"/>
              </w:rPr>
              <w:t>бихевиористские теории лидерства</w:t>
            </w:r>
            <w:r w:rsidRPr="00C5138E">
              <w:t>;</w:t>
            </w:r>
          </w:p>
        </w:tc>
        <w:tc>
          <w:tcPr>
            <w:tcW w:w="4786" w:type="dxa"/>
          </w:tcPr>
          <w:p w:rsidR="00216036" w:rsidRPr="00C5138E" w:rsidRDefault="00216036" w:rsidP="00033902">
            <w:pPr>
              <w:pStyle w:val="af"/>
              <w:numPr>
                <w:ilvl w:val="0"/>
                <w:numId w:val="70"/>
              </w:numPr>
              <w:autoSpaceDE w:val="0"/>
              <w:autoSpaceDN w:val="0"/>
              <w:adjustRightInd w:val="0"/>
              <w:spacing w:before="0" w:after="0"/>
              <w:contextualSpacing/>
            </w:pPr>
            <w:r w:rsidRPr="00C5138E">
              <w:rPr>
                <w:rFonts w:eastAsia="TimesNewRoman"/>
              </w:rPr>
              <w:t>эффективный лидер должен попеременно демонстрировать то тот</w:t>
            </w:r>
            <w:r w:rsidRPr="00C5138E">
              <w:t xml:space="preserve">, </w:t>
            </w:r>
            <w:r w:rsidRPr="00C5138E">
              <w:rPr>
                <w:rFonts w:eastAsia="TimesNewRoman"/>
              </w:rPr>
              <w:t>то другой стиль управления в зависимости от того</w:t>
            </w:r>
            <w:r w:rsidRPr="00C5138E">
              <w:t xml:space="preserve">, </w:t>
            </w:r>
            <w:r w:rsidRPr="00C5138E">
              <w:rPr>
                <w:rFonts w:eastAsia="TimesNewRoman"/>
              </w:rPr>
              <w:t>что именно требуется в конкретной ситуации</w:t>
            </w:r>
            <w:r w:rsidRPr="00C5138E">
              <w:t>;</w:t>
            </w:r>
          </w:p>
        </w:tc>
      </w:tr>
      <w:tr w:rsidR="00216036" w:rsidTr="002541F1">
        <w:tc>
          <w:tcPr>
            <w:tcW w:w="4785" w:type="dxa"/>
          </w:tcPr>
          <w:p w:rsidR="00216036" w:rsidRPr="00C5138E" w:rsidRDefault="00216036" w:rsidP="00033902">
            <w:pPr>
              <w:pStyle w:val="af"/>
              <w:numPr>
                <w:ilvl w:val="0"/>
                <w:numId w:val="62"/>
              </w:numPr>
              <w:autoSpaceDE w:val="0"/>
              <w:autoSpaceDN w:val="0"/>
              <w:adjustRightInd w:val="0"/>
              <w:spacing w:before="0" w:after="0"/>
              <w:contextualSpacing/>
            </w:pPr>
            <w:r w:rsidRPr="00C5138E">
              <w:rPr>
                <w:rFonts w:eastAsia="TimesNewRoman"/>
              </w:rPr>
              <w:t>ситуационные теории лидерства</w:t>
            </w:r>
            <w:r w:rsidRPr="00C5138E">
              <w:t>;</w:t>
            </w:r>
          </w:p>
        </w:tc>
        <w:tc>
          <w:tcPr>
            <w:tcW w:w="4786" w:type="dxa"/>
          </w:tcPr>
          <w:p w:rsidR="00216036" w:rsidRPr="00C5138E" w:rsidRDefault="00216036" w:rsidP="00033902">
            <w:pPr>
              <w:pStyle w:val="af"/>
              <w:numPr>
                <w:ilvl w:val="0"/>
                <w:numId w:val="70"/>
              </w:numPr>
              <w:autoSpaceDE w:val="0"/>
              <w:autoSpaceDN w:val="0"/>
              <w:adjustRightInd w:val="0"/>
              <w:spacing w:before="0" w:after="0"/>
              <w:contextualSpacing/>
            </w:pPr>
            <w:r w:rsidRPr="00C5138E">
              <w:rPr>
                <w:rFonts w:eastAsia="TimesNewRoman"/>
              </w:rPr>
              <w:t>делают акцент на обучении эффективным формам поведения лидера</w:t>
            </w:r>
            <w:r w:rsidRPr="00C5138E">
              <w:t xml:space="preserve">, </w:t>
            </w:r>
            <w:r w:rsidRPr="00C5138E">
              <w:rPr>
                <w:rFonts w:eastAsia="TimesNewRoman"/>
              </w:rPr>
              <w:t>направленного на создание удовлетворенности трудом у подчиненных и на их развитие</w:t>
            </w:r>
            <w:r w:rsidRPr="00C5138E">
              <w:t>;</w:t>
            </w:r>
          </w:p>
        </w:tc>
      </w:tr>
      <w:tr w:rsidR="00216036" w:rsidTr="002541F1">
        <w:tc>
          <w:tcPr>
            <w:tcW w:w="4785" w:type="dxa"/>
          </w:tcPr>
          <w:p w:rsidR="00216036" w:rsidRPr="00C5138E" w:rsidRDefault="00216036" w:rsidP="00033902">
            <w:pPr>
              <w:pStyle w:val="af"/>
              <w:numPr>
                <w:ilvl w:val="0"/>
                <w:numId w:val="62"/>
              </w:numPr>
              <w:autoSpaceDE w:val="0"/>
              <w:autoSpaceDN w:val="0"/>
              <w:adjustRightInd w:val="0"/>
              <w:spacing w:before="0" w:after="0"/>
              <w:contextualSpacing/>
            </w:pPr>
            <w:r w:rsidRPr="00C5138E">
              <w:rPr>
                <w:rFonts w:eastAsia="TimesNewRoman"/>
              </w:rPr>
              <w:t>теория партисипативного управления</w:t>
            </w:r>
            <w:r w:rsidRPr="00C5138E">
              <w:t>.</w:t>
            </w:r>
          </w:p>
        </w:tc>
        <w:tc>
          <w:tcPr>
            <w:tcW w:w="4786" w:type="dxa"/>
          </w:tcPr>
          <w:p w:rsidR="00216036" w:rsidRPr="00C5138E" w:rsidRDefault="00216036" w:rsidP="00033902">
            <w:pPr>
              <w:pStyle w:val="af"/>
              <w:numPr>
                <w:ilvl w:val="0"/>
                <w:numId w:val="70"/>
              </w:numPr>
              <w:autoSpaceDE w:val="0"/>
              <w:autoSpaceDN w:val="0"/>
              <w:adjustRightInd w:val="0"/>
              <w:spacing w:before="0" w:after="0"/>
              <w:contextualSpacing/>
            </w:pPr>
            <w:r w:rsidRPr="00C5138E">
              <w:rPr>
                <w:rFonts w:eastAsia="TimesNewRoman"/>
              </w:rPr>
              <w:t>предполагает партнерские отношения руководителей и подчиненных</w:t>
            </w:r>
            <w:r w:rsidRPr="00C5138E">
              <w:t>.</w:t>
            </w:r>
          </w:p>
        </w:tc>
      </w:tr>
    </w:tbl>
    <w:p w:rsidR="00216036" w:rsidRDefault="00216036" w:rsidP="00216036">
      <w:pPr>
        <w:autoSpaceDE w:val="0"/>
        <w:autoSpaceDN w:val="0"/>
        <w:adjustRightInd w:val="0"/>
        <w:spacing w:after="0" w:line="240" w:lineRule="auto"/>
        <w:rPr>
          <w:rFonts w:ascii="Times New Roman" w:hAnsi="Times New Roman"/>
          <w:sz w:val="28"/>
          <w:szCs w:val="24"/>
        </w:rPr>
      </w:pPr>
    </w:p>
    <w:p w:rsidR="00216036" w:rsidRDefault="00216036" w:rsidP="00216036">
      <w:pPr>
        <w:autoSpaceDE w:val="0"/>
        <w:autoSpaceDN w:val="0"/>
        <w:adjustRightInd w:val="0"/>
        <w:spacing w:after="0" w:line="240" w:lineRule="auto"/>
        <w:rPr>
          <w:rFonts w:ascii="Times New Roman" w:hAnsi="Times New Roman"/>
          <w:b/>
          <w:i/>
          <w:sz w:val="24"/>
          <w:szCs w:val="24"/>
        </w:rPr>
      </w:pPr>
      <w:r w:rsidRPr="002F401B">
        <w:rPr>
          <w:rFonts w:ascii="Times New Roman" w:hAnsi="Times New Roman"/>
          <w:b/>
          <w:i/>
          <w:sz w:val="24"/>
          <w:szCs w:val="24"/>
        </w:rPr>
        <w:t>8.2 Стили руководства</w:t>
      </w:r>
    </w:p>
    <w:p w:rsidR="00216036" w:rsidRPr="00C5138E" w:rsidRDefault="00216036" w:rsidP="00216036">
      <w:pPr>
        <w:autoSpaceDE w:val="0"/>
        <w:autoSpaceDN w:val="0"/>
        <w:adjustRightInd w:val="0"/>
        <w:spacing w:after="0" w:line="240" w:lineRule="auto"/>
        <w:rPr>
          <w:rFonts w:ascii="TimesNewRoman,Bold" w:hAnsi="TimesNewRoman,Bold" w:cs="TimesNewRoman,Bold"/>
          <w:b/>
          <w:bCs/>
          <w:sz w:val="24"/>
          <w:szCs w:val="24"/>
        </w:rPr>
      </w:pPr>
      <w:r w:rsidRPr="00C5138E">
        <w:rPr>
          <w:rFonts w:ascii="Times New Roman" w:hAnsi="Times New Roman"/>
          <w:b/>
          <w:bCs/>
          <w:iCs/>
          <w:sz w:val="24"/>
          <w:szCs w:val="28"/>
        </w:rPr>
        <w:t xml:space="preserve">69. Задание № 8.2.1  </w:t>
      </w:r>
      <w:r w:rsidRPr="00C5138E">
        <w:rPr>
          <w:rFonts w:ascii="Times New Roman" w:hAnsi="Times New Roman"/>
          <w:i/>
          <w:sz w:val="24"/>
          <w:szCs w:val="24"/>
        </w:rPr>
        <w:t>(отметьте правильный ответ)</w:t>
      </w:r>
      <w:r w:rsidRPr="00C5138E">
        <w:rPr>
          <w:rFonts w:ascii="Times New Roman" w:hAnsi="Times New Roman"/>
          <w:i/>
          <w:sz w:val="24"/>
          <w:szCs w:val="24"/>
        </w:rPr>
        <w:tab/>
      </w:r>
    </w:p>
    <w:p w:rsidR="00216036" w:rsidRPr="00C5138E" w:rsidRDefault="00216036" w:rsidP="00216036">
      <w:pPr>
        <w:autoSpaceDE w:val="0"/>
        <w:autoSpaceDN w:val="0"/>
        <w:adjustRightInd w:val="0"/>
        <w:spacing w:after="0" w:line="240" w:lineRule="auto"/>
        <w:rPr>
          <w:rFonts w:ascii="Times New Roman" w:hAnsi="Times New Roman"/>
          <w:i/>
          <w:sz w:val="24"/>
          <w:szCs w:val="24"/>
        </w:rPr>
      </w:pPr>
      <w:r w:rsidRPr="00C5138E">
        <w:rPr>
          <w:rFonts w:ascii="Times New Roman" w:eastAsia="TimesNewRoman" w:hAnsi="Times New Roman"/>
          <w:i/>
          <w:sz w:val="24"/>
          <w:szCs w:val="24"/>
        </w:rPr>
        <w:t xml:space="preserve">Стиль руководства </w:t>
      </w:r>
      <w:r w:rsidRPr="00C5138E">
        <w:rPr>
          <w:rFonts w:ascii="Times New Roman" w:hAnsi="Times New Roman"/>
          <w:i/>
          <w:sz w:val="24"/>
          <w:szCs w:val="24"/>
        </w:rPr>
        <w:t xml:space="preserve">- </w:t>
      </w:r>
      <w:r w:rsidRPr="00C5138E">
        <w:rPr>
          <w:rFonts w:ascii="Times New Roman" w:eastAsia="TimesNewRoman" w:hAnsi="Times New Roman"/>
          <w:i/>
          <w:sz w:val="24"/>
          <w:szCs w:val="24"/>
        </w:rPr>
        <w:t>это</w:t>
      </w:r>
      <w:r w:rsidRPr="00C5138E">
        <w:rPr>
          <w:rFonts w:ascii="Times New Roman" w:hAnsi="Times New Roman"/>
          <w:i/>
          <w:sz w:val="24"/>
          <w:szCs w:val="24"/>
        </w:rPr>
        <w:t>:</w:t>
      </w:r>
    </w:p>
    <w:p w:rsidR="00216036" w:rsidRPr="00C5138E" w:rsidRDefault="00216036" w:rsidP="00033902">
      <w:pPr>
        <w:pStyle w:val="af"/>
        <w:numPr>
          <w:ilvl w:val="0"/>
          <w:numId w:val="63"/>
        </w:numPr>
        <w:autoSpaceDE w:val="0"/>
        <w:autoSpaceDN w:val="0"/>
        <w:adjustRightInd w:val="0"/>
        <w:spacing w:before="0" w:after="0"/>
        <w:contextualSpacing/>
      </w:pPr>
      <w:r w:rsidRPr="00C5138E">
        <w:rPr>
          <w:rFonts w:eastAsia="TimesNewRoman"/>
        </w:rPr>
        <w:t>способность оказывать влияние на отдельные личности и группы</w:t>
      </w:r>
      <w:r w:rsidRPr="00C5138E">
        <w:t xml:space="preserve">, </w:t>
      </w:r>
      <w:r w:rsidRPr="00C5138E">
        <w:rPr>
          <w:rFonts w:eastAsia="TimesNewRoman"/>
        </w:rPr>
        <w:t>направляя их усилия на достижение каких</w:t>
      </w:r>
      <w:r w:rsidRPr="00C5138E">
        <w:t>-</w:t>
      </w:r>
      <w:r w:rsidRPr="00C5138E">
        <w:rPr>
          <w:rFonts w:eastAsia="TimesNewRoman"/>
        </w:rPr>
        <w:t>либо целей</w:t>
      </w:r>
      <w:r w:rsidRPr="00C5138E">
        <w:t>;</w:t>
      </w:r>
    </w:p>
    <w:p w:rsidR="00216036" w:rsidRPr="00C5138E" w:rsidRDefault="00216036" w:rsidP="00033902">
      <w:pPr>
        <w:pStyle w:val="af"/>
        <w:numPr>
          <w:ilvl w:val="0"/>
          <w:numId w:val="63"/>
        </w:numPr>
        <w:autoSpaceDE w:val="0"/>
        <w:autoSpaceDN w:val="0"/>
        <w:adjustRightInd w:val="0"/>
        <w:spacing w:before="0" w:after="0"/>
        <w:contextualSpacing/>
      </w:pPr>
      <w:r w:rsidRPr="00C5138E">
        <w:rPr>
          <w:rFonts w:eastAsia="TimesNewRoman"/>
        </w:rPr>
        <w:t>совокупность конкретных способов воздействия руководителей на подчиненных</w:t>
      </w:r>
      <w:r w:rsidRPr="00C5138E">
        <w:t>;</w:t>
      </w:r>
    </w:p>
    <w:p w:rsidR="00216036" w:rsidRPr="00C5138E" w:rsidRDefault="00216036" w:rsidP="00033902">
      <w:pPr>
        <w:pStyle w:val="af"/>
        <w:numPr>
          <w:ilvl w:val="0"/>
          <w:numId w:val="63"/>
        </w:numPr>
        <w:autoSpaceDE w:val="0"/>
        <w:autoSpaceDN w:val="0"/>
        <w:adjustRightInd w:val="0"/>
        <w:spacing w:before="0" w:after="0"/>
        <w:contextualSpacing/>
      </w:pPr>
      <w:r w:rsidRPr="00C5138E">
        <w:rPr>
          <w:rFonts w:eastAsia="TimesNewRoman"/>
        </w:rPr>
        <w:lastRenderedPageBreak/>
        <w:t>возможность влиять на поведение других</w:t>
      </w:r>
      <w:r w:rsidRPr="00C5138E">
        <w:t xml:space="preserve">, </w:t>
      </w:r>
      <w:r w:rsidRPr="00C5138E">
        <w:rPr>
          <w:rFonts w:eastAsia="TimesNewRoman"/>
        </w:rPr>
        <w:t>оказывая на них влияние</w:t>
      </w:r>
      <w:r w:rsidRPr="00C5138E">
        <w:t xml:space="preserve">, </w:t>
      </w:r>
      <w:r w:rsidRPr="00C5138E">
        <w:rPr>
          <w:rFonts w:eastAsia="TimesNewRoman"/>
        </w:rPr>
        <w:t>то есть воздействие</w:t>
      </w:r>
      <w:r w:rsidRPr="00C5138E">
        <w:t xml:space="preserve">, </w:t>
      </w:r>
      <w:r w:rsidRPr="00C5138E">
        <w:rPr>
          <w:rFonts w:eastAsia="TimesNewRoman"/>
        </w:rPr>
        <w:t>изменяющее поведение в нужную для организации сторону и побуждающее более эффективно работать</w:t>
      </w:r>
      <w:r w:rsidRPr="00C5138E">
        <w:t>.</w:t>
      </w:r>
    </w:p>
    <w:p w:rsidR="00216036" w:rsidRPr="00C5138E" w:rsidRDefault="00216036" w:rsidP="00216036">
      <w:pPr>
        <w:autoSpaceDE w:val="0"/>
        <w:autoSpaceDN w:val="0"/>
        <w:adjustRightInd w:val="0"/>
        <w:spacing w:after="0" w:line="240" w:lineRule="auto"/>
        <w:ind w:left="360"/>
        <w:rPr>
          <w:rFonts w:ascii="Times New Roman" w:hAnsi="Times New Roman"/>
          <w:b/>
          <w:bCs/>
          <w:iCs/>
          <w:sz w:val="24"/>
          <w:szCs w:val="28"/>
        </w:rPr>
      </w:pPr>
    </w:p>
    <w:p w:rsidR="00216036" w:rsidRPr="00C5138E" w:rsidRDefault="00216036" w:rsidP="00216036">
      <w:pPr>
        <w:autoSpaceDE w:val="0"/>
        <w:autoSpaceDN w:val="0"/>
        <w:adjustRightInd w:val="0"/>
        <w:spacing w:after="0" w:line="240" w:lineRule="auto"/>
        <w:rPr>
          <w:rFonts w:ascii="TimesNewRoman,Bold" w:hAnsi="TimesNewRoman,Bold" w:cs="TimesNewRoman,Bold"/>
          <w:b/>
          <w:bCs/>
          <w:sz w:val="24"/>
          <w:szCs w:val="24"/>
        </w:rPr>
      </w:pPr>
      <w:r w:rsidRPr="00C5138E">
        <w:rPr>
          <w:rFonts w:ascii="Times New Roman" w:hAnsi="Times New Roman"/>
          <w:b/>
          <w:bCs/>
          <w:iCs/>
          <w:sz w:val="24"/>
          <w:szCs w:val="28"/>
        </w:rPr>
        <w:t xml:space="preserve">70. Задание № 8.2.2  </w:t>
      </w:r>
      <w:r w:rsidRPr="00C5138E">
        <w:rPr>
          <w:rFonts w:ascii="Times New Roman" w:hAnsi="Times New Roman"/>
          <w:i/>
          <w:sz w:val="24"/>
          <w:szCs w:val="24"/>
        </w:rPr>
        <w:t>(образуйте пары из нижеследующих понятий)</w:t>
      </w:r>
      <w:r w:rsidRPr="00C5138E">
        <w:rPr>
          <w:rFonts w:ascii="Times New Roman" w:hAnsi="Times New Roman"/>
          <w:i/>
          <w:sz w:val="24"/>
          <w:szCs w:val="24"/>
        </w:rPr>
        <w:tab/>
      </w:r>
    </w:p>
    <w:tbl>
      <w:tblPr>
        <w:tblStyle w:val="afffff7"/>
        <w:tblW w:w="0" w:type="auto"/>
        <w:tblLook w:val="04A0"/>
      </w:tblPr>
      <w:tblGrid>
        <w:gridCol w:w="4785"/>
        <w:gridCol w:w="4786"/>
      </w:tblGrid>
      <w:tr w:rsidR="00216036" w:rsidRPr="00C5138E" w:rsidTr="002541F1">
        <w:tc>
          <w:tcPr>
            <w:tcW w:w="4785" w:type="dxa"/>
          </w:tcPr>
          <w:p w:rsidR="00216036" w:rsidRPr="00C5138E" w:rsidRDefault="00216036" w:rsidP="00033902">
            <w:pPr>
              <w:pStyle w:val="af"/>
              <w:numPr>
                <w:ilvl w:val="0"/>
                <w:numId w:val="64"/>
              </w:numPr>
              <w:autoSpaceDE w:val="0"/>
              <w:autoSpaceDN w:val="0"/>
              <w:adjustRightInd w:val="0"/>
              <w:spacing w:before="0" w:after="0"/>
              <w:contextualSpacing/>
              <w:jc w:val="both"/>
              <w:rPr>
                <w:sz w:val="28"/>
                <w:szCs w:val="28"/>
              </w:rPr>
            </w:pPr>
            <w:r w:rsidRPr="00C5138E">
              <w:rPr>
                <w:rFonts w:eastAsia="TimesNewRoman"/>
              </w:rPr>
              <w:t>авторитарный стиль руководства</w:t>
            </w:r>
          </w:p>
        </w:tc>
        <w:tc>
          <w:tcPr>
            <w:tcW w:w="4786" w:type="dxa"/>
          </w:tcPr>
          <w:p w:rsidR="00216036" w:rsidRPr="00C5138E" w:rsidRDefault="00216036" w:rsidP="00033902">
            <w:pPr>
              <w:pStyle w:val="af"/>
              <w:numPr>
                <w:ilvl w:val="0"/>
                <w:numId w:val="69"/>
              </w:numPr>
              <w:autoSpaceDE w:val="0"/>
              <w:autoSpaceDN w:val="0"/>
              <w:adjustRightInd w:val="0"/>
              <w:spacing w:before="0" w:after="0"/>
              <w:contextualSpacing/>
              <w:jc w:val="both"/>
              <w:rPr>
                <w:sz w:val="28"/>
                <w:szCs w:val="28"/>
              </w:rPr>
            </w:pPr>
            <w:r w:rsidRPr="00C5138E">
              <w:rPr>
                <w:rFonts w:eastAsia="TimesNewRoman"/>
              </w:rPr>
              <w:t>мотивирование свободным временем</w:t>
            </w:r>
          </w:p>
        </w:tc>
      </w:tr>
      <w:tr w:rsidR="00216036" w:rsidRPr="00C5138E" w:rsidTr="002541F1">
        <w:tc>
          <w:tcPr>
            <w:tcW w:w="4785" w:type="dxa"/>
          </w:tcPr>
          <w:p w:rsidR="00216036" w:rsidRPr="00C5138E" w:rsidRDefault="00216036" w:rsidP="00033902">
            <w:pPr>
              <w:pStyle w:val="af"/>
              <w:numPr>
                <w:ilvl w:val="0"/>
                <w:numId w:val="64"/>
              </w:numPr>
              <w:autoSpaceDE w:val="0"/>
              <w:autoSpaceDN w:val="0"/>
              <w:adjustRightInd w:val="0"/>
              <w:spacing w:before="0" w:after="0"/>
              <w:contextualSpacing/>
              <w:jc w:val="both"/>
              <w:rPr>
                <w:sz w:val="28"/>
                <w:szCs w:val="28"/>
              </w:rPr>
            </w:pPr>
            <w:r w:rsidRPr="00C5138E">
              <w:rPr>
                <w:rFonts w:eastAsia="TimesNewRoman"/>
              </w:rPr>
              <w:t>демократический стиль руководства</w:t>
            </w:r>
          </w:p>
        </w:tc>
        <w:tc>
          <w:tcPr>
            <w:tcW w:w="4786" w:type="dxa"/>
          </w:tcPr>
          <w:p w:rsidR="00216036" w:rsidRPr="00C5138E" w:rsidRDefault="00216036" w:rsidP="00033902">
            <w:pPr>
              <w:pStyle w:val="af"/>
              <w:numPr>
                <w:ilvl w:val="0"/>
                <w:numId w:val="69"/>
              </w:numPr>
              <w:autoSpaceDE w:val="0"/>
              <w:autoSpaceDN w:val="0"/>
              <w:adjustRightInd w:val="0"/>
              <w:spacing w:before="0" w:after="0"/>
              <w:contextualSpacing/>
              <w:jc w:val="both"/>
              <w:rPr>
                <w:sz w:val="28"/>
                <w:szCs w:val="28"/>
              </w:rPr>
            </w:pPr>
            <w:r w:rsidRPr="00C5138E">
              <w:rPr>
                <w:rFonts w:eastAsia="TimesNewRoman"/>
              </w:rPr>
              <w:t>мотивирование с помощью наказаний</w:t>
            </w:r>
          </w:p>
        </w:tc>
      </w:tr>
      <w:tr w:rsidR="00216036" w:rsidRPr="00C5138E" w:rsidTr="002541F1">
        <w:tc>
          <w:tcPr>
            <w:tcW w:w="4785" w:type="dxa"/>
          </w:tcPr>
          <w:p w:rsidR="00216036" w:rsidRPr="00C5138E" w:rsidRDefault="00216036" w:rsidP="00033902">
            <w:pPr>
              <w:pStyle w:val="af"/>
              <w:numPr>
                <w:ilvl w:val="0"/>
                <w:numId w:val="64"/>
              </w:numPr>
              <w:autoSpaceDE w:val="0"/>
              <w:autoSpaceDN w:val="0"/>
              <w:adjustRightInd w:val="0"/>
              <w:spacing w:before="0" w:after="0"/>
              <w:contextualSpacing/>
              <w:jc w:val="both"/>
              <w:rPr>
                <w:sz w:val="28"/>
                <w:szCs w:val="28"/>
              </w:rPr>
            </w:pPr>
            <w:r w:rsidRPr="00C5138E">
              <w:rPr>
                <w:rFonts w:eastAsia="TimesNewRoman"/>
              </w:rPr>
              <w:t>либеральный стиль руководства</w:t>
            </w:r>
          </w:p>
        </w:tc>
        <w:tc>
          <w:tcPr>
            <w:tcW w:w="4786" w:type="dxa"/>
          </w:tcPr>
          <w:p w:rsidR="00216036" w:rsidRPr="00C5138E" w:rsidRDefault="00216036" w:rsidP="00033902">
            <w:pPr>
              <w:pStyle w:val="af"/>
              <w:numPr>
                <w:ilvl w:val="0"/>
                <w:numId w:val="69"/>
              </w:numPr>
              <w:autoSpaceDE w:val="0"/>
              <w:autoSpaceDN w:val="0"/>
              <w:adjustRightInd w:val="0"/>
              <w:spacing w:before="0" w:after="0"/>
              <w:contextualSpacing/>
              <w:jc w:val="both"/>
              <w:rPr>
                <w:sz w:val="28"/>
                <w:szCs w:val="28"/>
              </w:rPr>
            </w:pPr>
            <w:r w:rsidRPr="00C5138E">
              <w:rPr>
                <w:rFonts w:eastAsia="TimesNewRoman"/>
              </w:rPr>
              <w:t>справедливая система поощрение</w:t>
            </w:r>
          </w:p>
        </w:tc>
      </w:tr>
    </w:tbl>
    <w:p w:rsidR="00216036" w:rsidRPr="00C5138E" w:rsidRDefault="00216036" w:rsidP="00216036">
      <w:pPr>
        <w:autoSpaceDE w:val="0"/>
        <w:autoSpaceDN w:val="0"/>
        <w:adjustRightInd w:val="0"/>
        <w:spacing w:after="0" w:line="240" w:lineRule="auto"/>
        <w:rPr>
          <w:rFonts w:ascii="Times New Roman" w:hAnsi="Times New Roman"/>
          <w:b/>
          <w:bCs/>
          <w:iCs/>
          <w:sz w:val="24"/>
          <w:szCs w:val="28"/>
        </w:rPr>
      </w:pPr>
    </w:p>
    <w:p w:rsidR="00216036" w:rsidRPr="00C5138E" w:rsidRDefault="00216036" w:rsidP="00216036">
      <w:pPr>
        <w:autoSpaceDE w:val="0"/>
        <w:autoSpaceDN w:val="0"/>
        <w:adjustRightInd w:val="0"/>
        <w:spacing w:after="0" w:line="240" w:lineRule="auto"/>
        <w:rPr>
          <w:rFonts w:ascii="TimesNewRoman,Bold" w:hAnsi="TimesNewRoman,Bold" w:cs="TimesNewRoman,Bold"/>
          <w:b/>
          <w:bCs/>
          <w:sz w:val="24"/>
          <w:szCs w:val="24"/>
        </w:rPr>
      </w:pPr>
      <w:r w:rsidRPr="00C5138E">
        <w:rPr>
          <w:rFonts w:ascii="Times New Roman" w:hAnsi="Times New Roman"/>
          <w:b/>
          <w:bCs/>
          <w:iCs/>
          <w:sz w:val="24"/>
          <w:szCs w:val="28"/>
        </w:rPr>
        <w:t xml:space="preserve">71. Задание № 8.2.3  </w:t>
      </w:r>
      <w:r w:rsidRPr="00C5138E">
        <w:rPr>
          <w:rFonts w:ascii="Times New Roman" w:hAnsi="Times New Roman"/>
          <w:i/>
          <w:sz w:val="24"/>
          <w:szCs w:val="24"/>
        </w:rPr>
        <w:t>(отметьте правильный ответ)</w:t>
      </w:r>
      <w:r w:rsidRPr="00C5138E">
        <w:rPr>
          <w:rFonts w:ascii="Times New Roman" w:hAnsi="Times New Roman"/>
          <w:i/>
          <w:sz w:val="24"/>
          <w:szCs w:val="24"/>
        </w:rPr>
        <w:tab/>
      </w:r>
    </w:p>
    <w:p w:rsidR="00216036" w:rsidRPr="00C5138E" w:rsidRDefault="00216036" w:rsidP="00216036">
      <w:pPr>
        <w:autoSpaceDE w:val="0"/>
        <w:autoSpaceDN w:val="0"/>
        <w:adjustRightInd w:val="0"/>
        <w:spacing w:after="0" w:line="240" w:lineRule="auto"/>
        <w:rPr>
          <w:rFonts w:ascii="Times New Roman" w:eastAsia="TimesNewRoman" w:hAnsi="Times New Roman"/>
          <w:i/>
          <w:sz w:val="24"/>
          <w:szCs w:val="28"/>
        </w:rPr>
      </w:pPr>
      <w:r w:rsidRPr="00C5138E">
        <w:rPr>
          <w:rFonts w:ascii="Times New Roman" w:eastAsia="TimesNewRoman" w:hAnsi="Times New Roman"/>
          <w:i/>
          <w:sz w:val="24"/>
          <w:szCs w:val="28"/>
        </w:rPr>
        <w:t xml:space="preserve">  Решение, используемое при авторитарном стиле управления, является:</w:t>
      </w:r>
    </w:p>
    <w:p w:rsidR="00216036" w:rsidRPr="00C5138E" w:rsidRDefault="00216036" w:rsidP="00033902">
      <w:pPr>
        <w:pStyle w:val="af"/>
        <w:numPr>
          <w:ilvl w:val="0"/>
          <w:numId w:val="65"/>
        </w:numPr>
        <w:autoSpaceDE w:val="0"/>
        <w:autoSpaceDN w:val="0"/>
        <w:adjustRightInd w:val="0"/>
        <w:spacing w:before="0" w:after="0"/>
        <w:contextualSpacing/>
        <w:rPr>
          <w:rFonts w:eastAsia="TimesNewRoman"/>
          <w:szCs w:val="28"/>
        </w:rPr>
      </w:pPr>
      <w:r w:rsidRPr="00C5138E">
        <w:rPr>
          <w:rFonts w:eastAsia="TimesNewRoman"/>
          <w:szCs w:val="28"/>
        </w:rPr>
        <w:t>единоличным;</w:t>
      </w:r>
    </w:p>
    <w:p w:rsidR="00216036" w:rsidRPr="00C5138E" w:rsidRDefault="00216036" w:rsidP="00033902">
      <w:pPr>
        <w:pStyle w:val="af"/>
        <w:numPr>
          <w:ilvl w:val="0"/>
          <w:numId w:val="65"/>
        </w:numPr>
        <w:autoSpaceDE w:val="0"/>
        <w:autoSpaceDN w:val="0"/>
        <w:adjustRightInd w:val="0"/>
        <w:spacing w:before="0" w:after="0"/>
        <w:contextualSpacing/>
        <w:rPr>
          <w:rFonts w:eastAsia="TimesNewRoman"/>
          <w:szCs w:val="28"/>
        </w:rPr>
      </w:pPr>
      <w:r w:rsidRPr="00C5138E">
        <w:rPr>
          <w:rFonts w:eastAsia="TimesNewRoman"/>
          <w:szCs w:val="28"/>
        </w:rPr>
        <w:t>коллегиальным;</w:t>
      </w:r>
    </w:p>
    <w:p w:rsidR="00216036" w:rsidRPr="00C5138E" w:rsidRDefault="00216036" w:rsidP="00033902">
      <w:pPr>
        <w:pStyle w:val="af"/>
        <w:numPr>
          <w:ilvl w:val="0"/>
          <w:numId w:val="65"/>
        </w:numPr>
        <w:autoSpaceDE w:val="0"/>
        <w:autoSpaceDN w:val="0"/>
        <w:adjustRightInd w:val="0"/>
        <w:spacing w:before="0" w:after="0"/>
        <w:contextualSpacing/>
        <w:rPr>
          <w:rFonts w:eastAsia="TimesNewRoman"/>
          <w:szCs w:val="28"/>
        </w:rPr>
      </w:pPr>
      <w:r w:rsidRPr="00C5138E">
        <w:rPr>
          <w:rFonts w:eastAsia="TimesNewRoman"/>
          <w:szCs w:val="28"/>
        </w:rPr>
        <w:t>коллективным;</w:t>
      </w:r>
    </w:p>
    <w:p w:rsidR="00216036" w:rsidRPr="00C5138E" w:rsidRDefault="00216036" w:rsidP="00033902">
      <w:pPr>
        <w:pStyle w:val="af"/>
        <w:numPr>
          <w:ilvl w:val="0"/>
          <w:numId w:val="65"/>
        </w:numPr>
        <w:autoSpaceDE w:val="0"/>
        <w:autoSpaceDN w:val="0"/>
        <w:adjustRightInd w:val="0"/>
        <w:spacing w:before="0" w:after="0"/>
        <w:contextualSpacing/>
        <w:rPr>
          <w:rFonts w:eastAsia="TimesNewRoman"/>
          <w:szCs w:val="28"/>
        </w:rPr>
      </w:pPr>
      <w:r w:rsidRPr="00C5138E">
        <w:rPr>
          <w:rFonts w:eastAsia="TimesNewRoman"/>
          <w:szCs w:val="28"/>
        </w:rPr>
        <w:t>демократичным</w:t>
      </w:r>
    </w:p>
    <w:p w:rsidR="00216036" w:rsidRPr="00C5138E" w:rsidRDefault="00216036" w:rsidP="00216036">
      <w:pPr>
        <w:autoSpaceDE w:val="0"/>
        <w:autoSpaceDN w:val="0"/>
        <w:adjustRightInd w:val="0"/>
        <w:spacing w:after="0" w:line="240" w:lineRule="auto"/>
        <w:rPr>
          <w:rFonts w:ascii="Times New Roman" w:hAnsi="Times New Roman"/>
          <w:b/>
          <w:bCs/>
          <w:iCs/>
          <w:sz w:val="24"/>
          <w:szCs w:val="28"/>
        </w:rPr>
      </w:pPr>
    </w:p>
    <w:p w:rsidR="00216036" w:rsidRPr="00C5138E" w:rsidRDefault="00216036" w:rsidP="00216036">
      <w:pPr>
        <w:autoSpaceDE w:val="0"/>
        <w:autoSpaceDN w:val="0"/>
        <w:adjustRightInd w:val="0"/>
        <w:spacing w:after="0" w:line="240" w:lineRule="auto"/>
        <w:rPr>
          <w:rFonts w:ascii="TimesNewRoman,Bold" w:hAnsi="TimesNewRoman,Bold" w:cs="TimesNewRoman,Bold"/>
          <w:b/>
          <w:bCs/>
          <w:sz w:val="24"/>
          <w:szCs w:val="24"/>
        </w:rPr>
      </w:pPr>
      <w:r w:rsidRPr="00C5138E">
        <w:rPr>
          <w:rFonts w:ascii="Times New Roman" w:hAnsi="Times New Roman"/>
          <w:b/>
          <w:bCs/>
          <w:iCs/>
          <w:sz w:val="24"/>
          <w:szCs w:val="28"/>
        </w:rPr>
        <w:t xml:space="preserve">72. Задание № 8.2.4  </w:t>
      </w:r>
      <w:r w:rsidRPr="00C5138E">
        <w:rPr>
          <w:rFonts w:ascii="Times New Roman" w:hAnsi="Times New Roman"/>
          <w:i/>
          <w:sz w:val="24"/>
          <w:szCs w:val="24"/>
        </w:rPr>
        <w:t>(отметьте правильный ответ)</w:t>
      </w:r>
      <w:r w:rsidRPr="00C5138E">
        <w:rPr>
          <w:rFonts w:ascii="Times New Roman" w:hAnsi="Times New Roman"/>
          <w:i/>
          <w:sz w:val="24"/>
          <w:szCs w:val="24"/>
        </w:rPr>
        <w:tab/>
      </w:r>
    </w:p>
    <w:p w:rsidR="00216036" w:rsidRPr="00C5138E" w:rsidRDefault="00216036" w:rsidP="00216036">
      <w:pPr>
        <w:autoSpaceDE w:val="0"/>
        <w:autoSpaceDN w:val="0"/>
        <w:adjustRightInd w:val="0"/>
        <w:spacing w:after="0" w:line="240" w:lineRule="auto"/>
        <w:rPr>
          <w:rFonts w:ascii="Times New Roman" w:eastAsia="TimesNewRoman" w:hAnsi="Times New Roman"/>
          <w:i/>
          <w:sz w:val="24"/>
          <w:szCs w:val="28"/>
        </w:rPr>
      </w:pPr>
      <w:r w:rsidRPr="00C5138E">
        <w:rPr>
          <w:rFonts w:ascii="Times New Roman" w:eastAsia="TimesNewRoman" w:hAnsi="Times New Roman"/>
          <w:i/>
          <w:sz w:val="24"/>
          <w:szCs w:val="28"/>
        </w:rPr>
        <w:t>В менеджменте недостатком авторитарного стиля управления является:</w:t>
      </w:r>
    </w:p>
    <w:p w:rsidR="00216036" w:rsidRPr="00C5138E" w:rsidRDefault="00216036" w:rsidP="00033902">
      <w:pPr>
        <w:pStyle w:val="af"/>
        <w:numPr>
          <w:ilvl w:val="0"/>
          <w:numId w:val="66"/>
        </w:numPr>
        <w:autoSpaceDE w:val="0"/>
        <w:autoSpaceDN w:val="0"/>
        <w:adjustRightInd w:val="0"/>
        <w:spacing w:before="0" w:after="0"/>
        <w:contextualSpacing/>
        <w:rPr>
          <w:rFonts w:eastAsia="TimesNewRoman"/>
          <w:szCs w:val="28"/>
        </w:rPr>
      </w:pPr>
      <w:r w:rsidRPr="00C5138E">
        <w:rPr>
          <w:rFonts w:eastAsia="TimesNewRoman"/>
          <w:szCs w:val="28"/>
        </w:rPr>
        <w:t>тенденция к сдерживанию инициативы;</w:t>
      </w:r>
    </w:p>
    <w:p w:rsidR="00216036" w:rsidRPr="00C5138E" w:rsidRDefault="00216036" w:rsidP="00033902">
      <w:pPr>
        <w:pStyle w:val="af"/>
        <w:numPr>
          <w:ilvl w:val="0"/>
          <w:numId w:val="66"/>
        </w:numPr>
        <w:autoSpaceDE w:val="0"/>
        <w:autoSpaceDN w:val="0"/>
        <w:adjustRightInd w:val="0"/>
        <w:spacing w:before="0" w:after="0"/>
        <w:contextualSpacing/>
        <w:rPr>
          <w:rFonts w:eastAsia="TimesNewRoman"/>
          <w:szCs w:val="28"/>
        </w:rPr>
      </w:pPr>
      <w:r w:rsidRPr="00C5138E">
        <w:rPr>
          <w:rFonts w:eastAsia="TimesNewRoman"/>
          <w:szCs w:val="28"/>
        </w:rPr>
        <w:t>жесткий контроль за выполнением заданий;</w:t>
      </w:r>
    </w:p>
    <w:p w:rsidR="00216036" w:rsidRPr="00C5138E" w:rsidRDefault="00216036" w:rsidP="00033902">
      <w:pPr>
        <w:pStyle w:val="af"/>
        <w:numPr>
          <w:ilvl w:val="0"/>
          <w:numId w:val="66"/>
        </w:numPr>
        <w:autoSpaceDE w:val="0"/>
        <w:autoSpaceDN w:val="0"/>
        <w:adjustRightInd w:val="0"/>
        <w:spacing w:before="0" w:after="0"/>
        <w:contextualSpacing/>
        <w:rPr>
          <w:rFonts w:eastAsia="TimesNewRoman"/>
          <w:szCs w:val="28"/>
        </w:rPr>
      </w:pPr>
      <w:r w:rsidRPr="00C5138E">
        <w:rPr>
          <w:rFonts w:eastAsia="TimesNewRoman"/>
          <w:szCs w:val="28"/>
        </w:rPr>
        <w:t>сложность и многоступенчатость процесса установления целей;</w:t>
      </w:r>
    </w:p>
    <w:p w:rsidR="00216036" w:rsidRPr="00C5138E" w:rsidRDefault="00216036" w:rsidP="00033902">
      <w:pPr>
        <w:pStyle w:val="af"/>
        <w:numPr>
          <w:ilvl w:val="0"/>
          <w:numId w:val="66"/>
        </w:numPr>
        <w:autoSpaceDE w:val="0"/>
        <w:autoSpaceDN w:val="0"/>
        <w:adjustRightInd w:val="0"/>
        <w:spacing w:before="0" w:after="0"/>
        <w:contextualSpacing/>
        <w:rPr>
          <w:rFonts w:eastAsia="TimesNewRoman"/>
          <w:szCs w:val="28"/>
        </w:rPr>
      </w:pPr>
      <w:r w:rsidRPr="00C5138E">
        <w:rPr>
          <w:rFonts w:eastAsia="TimesNewRoman"/>
          <w:szCs w:val="28"/>
        </w:rPr>
        <w:t>единство действий в кризисной ситуации.</w:t>
      </w:r>
    </w:p>
    <w:p w:rsidR="00216036" w:rsidRPr="00C5138E" w:rsidRDefault="00216036" w:rsidP="00216036">
      <w:pPr>
        <w:autoSpaceDE w:val="0"/>
        <w:autoSpaceDN w:val="0"/>
        <w:adjustRightInd w:val="0"/>
        <w:spacing w:after="0" w:line="240" w:lineRule="auto"/>
        <w:jc w:val="both"/>
        <w:rPr>
          <w:rFonts w:ascii="Times New Roman" w:hAnsi="Times New Roman"/>
          <w:sz w:val="28"/>
          <w:szCs w:val="28"/>
        </w:rPr>
      </w:pPr>
    </w:p>
    <w:p w:rsidR="00216036" w:rsidRPr="00C5138E" w:rsidRDefault="00216036" w:rsidP="00216036">
      <w:pPr>
        <w:autoSpaceDE w:val="0"/>
        <w:autoSpaceDN w:val="0"/>
        <w:adjustRightInd w:val="0"/>
        <w:spacing w:after="0" w:line="240" w:lineRule="auto"/>
        <w:rPr>
          <w:rFonts w:ascii="Times New Roman" w:hAnsi="Times New Roman"/>
          <w:b/>
          <w:bCs/>
          <w:sz w:val="24"/>
          <w:szCs w:val="24"/>
        </w:rPr>
      </w:pPr>
      <w:r w:rsidRPr="00C5138E">
        <w:rPr>
          <w:rFonts w:ascii="Times New Roman" w:hAnsi="Times New Roman"/>
          <w:b/>
          <w:bCs/>
          <w:sz w:val="24"/>
          <w:szCs w:val="24"/>
        </w:rPr>
        <w:t>9. Руководитель в системе управления</w:t>
      </w:r>
    </w:p>
    <w:p w:rsidR="00216036" w:rsidRPr="00C5138E" w:rsidRDefault="00216036" w:rsidP="00216036">
      <w:pPr>
        <w:pStyle w:val="af"/>
        <w:autoSpaceDE w:val="0"/>
        <w:autoSpaceDN w:val="0"/>
        <w:adjustRightInd w:val="0"/>
        <w:spacing w:after="0"/>
        <w:rPr>
          <w:bCs/>
          <w:i/>
        </w:rPr>
      </w:pPr>
      <w:r w:rsidRPr="00C5138E">
        <w:rPr>
          <w:b/>
          <w:i/>
          <w:szCs w:val="28"/>
        </w:rPr>
        <w:t xml:space="preserve">9.1  </w:t>
      </w:r>
      <w:r w:rsidRPr="00C5138E">
        <w:rPr>
          <w:rFonts w:eastAsia="TimesNewRoman"/>
          <w:b/>
          <w:i/>
          <w:szCs w:val="28"/>
        </w:rPr>
        <w:t>Функции современного руководителя</w:t>
      </w:r>
    </w:p>
    <w:p w:rsidR="00216036" w:rsidRPr="00C5138E" w:rsidRDefault="00216036" w:rsidP="00216036">
      <w:pPr>
        <w:autoSpaceDE w:val="0"/>
        <w:autoSpaceDN w:val="0"/>
        <w:adjustRightInd w:val="0"/>
        <w:spacing w:after="0" w:line="240" w:lineRule="auto"/>
        <w:rPr>
          <w:rFonts w:ascii="TimesNewRoman,Bold" w:hAnsi="TimesNewRoman,Bold" w:cs="TimesNewRoman,Bold"/>
          <w:b/>
          <w:bCs/>
          <w:sz w:val="24"/>
          <w:szCs w:val="24"/>
        </w:rPr>
      </w:pPr>
      <w:r w:rsidRPr="00C5138E">
        <w:rPr>
          <w:rFonts w:ascii="Times New Roman" w:hAnsi="Times New Roman"/>
          <w:b/>
          <w:bCs/>
          <w:iCs/>
          <w:sz w:val="24"/>
          <w:szCs w:val="28"/>
        </w:rPr>
        <w:t xml:space="preserve">73. Задание № 9.1.1  </w:t>
      </w:r>
      <w:r w:rsidRPr="00C5138E">
        <w:rPr>
          <w:rFonts w:ascii="Times New Roman" w:hAnsi="Times New Roman"/>
          <w:i/>
          <w:sz w:val="24"/>
          <w:szCs w:val="24"/>
        </w:rPr>
        <w:t>(отметьте правильный ответ)</w:t>
      </w:r>
      <w:r w:rsidRPr="00C5138E">
        <w:rPr>
          <w:rFonts w:ascii="Times New Roman" w:hAnsi="Times New Roman"/>
          <w:i/>
          <w:sz w:val="24"/>
          <w:szCs w:val="24"/>
        </w:rPr>
        <w:tab/>
      </w:r>
    </w:p>
    <w:p w:rsidR="00216036" w:rsidRPr="00C5138E" w:rsidRDefault="00216036" w:rsidP="00216036">
      <w:pPr>
        <w:autoSpaceDE w:val="0"/>
        <w:autoSpaceDN w:val="0"/>
        <w:adjustRightInd w:val="0"/>
        <w:spacing w:after="0" w:line="240" w:lineRule="auto"/>
        <w:rPr>
          <w:rFonts w:ascii="Times New Roman" w:hAnsi="Times New Roman"/>
          <w:i/>
          <w:sz w:val="24"/>
          <w:szCs w:val="28"/>
        </w:rPr>
      </w:pPr>
      <w:r w:rsidRPr="00C5138E">
        <w:rPr>
          <w:rFonts w:ascii="Times New Roman" w:eastAsia="TimesNewRoman" w:hAnsi="Times New Roman"/>
          <w:i/>
          <w:sz w:val="24"/>
          <w:szCs w:val="28"/>
        </w:rPr>
        <w:t>Функции современного руководителя</w:t>
      </w:r>
      <w:r w:rsidRPr="00C5138E">
        <w:rPr>
          <w:rFonts w:ascii="Times New Roman" w:hAnsi="Times New Roman"/>
          <w:i/>
          <w:sz w:val="24"/>
          <w:szCs w:val="28"/>
        </w:rPr>
        <w:t>:</w:t>
      </w:r>
    </w:p>
    <w:p w:rsidR="00216036" w:rsidRPr="00C5138E" w:rsidRDefault="00216036" w:rsidP="00033902">
      <w:pPr>
        <w:pStyle w:val="af"/>
        <w:numPr>
          <w:ilvl w:val="0"/>
          <w:numId w:val="67"/>
        </w:numPr>
        <w:autoSpaceDE w:val="0"/>
        <w:autoSpaceDN w:val="0"/>
        <w:adjustRightInd w:val="0"/>
        <w:spacing w:before="0" w:after="0"/>
        <w:contextualSpacing/>
        <w:rPr>
          <w:szCs w:val="28"/>
        </w:rPr>
      </w:pPr>
      <w:r w:rsidRPr="00C5138E">
        <w:rPr>
          <w:rFonts w:eastAsia="TimesNewRoman"/>
          <w:szCs w:val="28"/>
        </w:rPr>
        <w:t>контрольная</w:t>
      </w:r>
      <w:r w:rsidRPr="00C5138E">
        <w:rPr>
          <w:szCs w:val="28"/>
        </w:rPr>
        <w:t xml:space="preserve">, </w:t>
      </w:r>
      <w:r w:rsidRPr="00C5138E">
        <w:rPr>
          <w:rFonts w:eastAsia="TimesNewRoman"/>
          <w:szCs w:val="28"/>
        </w:rPr>
        <w:t>организационная</w:t>
      </w:r>
      <w:r w:rsidRPr="00C5138E">
        <w:rPr>
          <w:szCs w:val="28"/>
        </w:rPr>
        <w:t xml:space="preserve">, </w:t>
      </w:r>
      <w:r w:rsidRPr="00C5138E">
        <w:rPr>
          <w:rFonts w:eastAsia="TimesNewRoman"/>
          <w:szCs w:val="28"/>
        </w:rPr>
        <w:t>координационная</w:t>
      </w:r>
      <w:r w:rsidRPr="00C5138E">
        <w:rPr>
          <w:szCs w:val="28"/>
        </w:rPr>
        <w:t xml:space="preserve">, </w:t>
      </w:r>
      <w:r w:rsidRPr="00C5138E">
        <w:rPr>
          <w:rFonts w:eastAsia="TimesNewRoman"/>
          <w:szCs w:val="28"/>
        </w:rPr>
        <w:t>кадровая</w:t>
      </w:r>
      <w:r w:rsidRPr="00C5138E">
        <w:rPr>
          <w:szCs w:val="28"/>
        </w:rPr>
        <w:t xml:space="preserve">, </w:t>
      </w:r>
      <w:r w:rsidRPr="00C5138E">
        <w:rPr>
          <w:rFonts w:eastAsia="TimesNewRoman"/>
          <w:szCs w:val="28"/>
        </w:rPr>
        <w:t>стимулирующая</w:t>
      </w:r>
      <w:r w:rsidRPr="00C5138E">
        <w:rPr>
          <w:szCs w:val="28"/>
        </w:rPr>
        <w:t>;</w:t>
      </w:r>
    </w:p>
    <w:p w:rsidR="00216036" w:rsidRPr="00C5138E" w:rsidRDefault="00216036" w:rsidP="00033902">
      <w:pPr>
        <w:pStyle w:val="af"/>
        <w:numPr>
          <w:ilvl w:val="0"/>
          <w:numId w:val="67"/>
        </w:numPr>
        <w:autoSpaceDE w:val="0"/>
        <w:autoSpaceDN w:val="0"/>
        <w:adjustRightInd w:val="0"/>
        <w:spacing w:before="0" w:after="0"/>
        <w:contextualSpacing/>
        <w:rPr>
          <w:szCs w:val="28"/>
        </w:rPr>
      </w:pPr>
      <w:r w:rsidRPr="00C5138E">
        <w:rPr>
          <w:rFonts w:eastAsia="TimesNewRoman"/>
          <w:szCs w:val="28"/>
        </w:rPr>
        <w:t>стратегическая</w:t>
      </w:r>
      <w:r w:rsidRPr="00C5138E">
        <w:rPr>
          <w:szCs w:val="28"/>
        </w:rPr>
        <w:t xml:space="preserve">, </w:t>
      </w:r>
      <w:r w:rsidRPr="00C5138E">
        <w:rPr>
          <w:rFonts w:eastAsia="TimesNewRoman"/>
          <w:szCs w:val="28"/>
        </w:rPr>
        <w:t>экспертно</w:t>
      </w:r>
      <w:r w:rsidRPr="00C5138E">
        <w:rPr>
          <w:szCs w:val="28"/>
        </w:rPr>
        <w:t>-</w:t>
      </w:r>
      <w:r w:rsidRPr="00C5138E">
        <w:rPr>
          <w:rFonts w:eastAsia="TimesNewRoman"/>
          <w:szCs w:val="28"/>
        </w:rPr>
        <w:t>инновационная</w:t>
      </w:r>
      <w:r w:rsidRPr="00C5138E">
        <w:rPr>
          <w:szCs w:val="28"/>
        </w:rPr>
        <w:t xml:space="preserve">, </w:t>
      </w:r>
      <w:r w:rsidRPr="00C5138E">
        <w:rPr>
          <w:rFonts w:eastAsia="TimesNewRoman"/>
          <w:szCs w:val="28"/>
        </w:rPr>
        <w:t>административная</w:t>
      </w:r>
      <w:r w:rsidRPr="00C5138E">
        <w:rPr>
          <w:szCs w:val="28"/>
        </w:rPr>
        <w:t xml:space="preserve">, </w:t>
      </w:r>
      <w:r w:rsidRPr="00C5138E">
        <w:rPr>
          <w:rFonts w:eastAsia="TimesNewRoman"/>
          <w:szCs w:val="28"/>
        </w:rPr>
        <w:t>коммуникационная</w:t>
      </w:r>
      <w:r w:rsidRPr="00C5138E">
        <w:rPr>
          <w:szCs w:val="28"/>
        </w:rPr>
        <w:t xml:space="preserve">, </w:t>
      </w:r>
      <w:r w:rsidRPr="00C5138E">
        <w:rPr>
          <w:rFonts w:eastAsia="TimesNewRoman"/>
          <w:szCs w:val="28"/>
        </w:rPr>
        <w:t>социальная</w:t>
      </w:r>
      <w:r w:rsidRPr="00C5138E">
        <w:rPr>
          <w:szCs w:val="28"/>
        </w:rPr>
        <w:t>;</w:t>
      </w:r>
    </w:p>
    <w:p w:rsidR="00216036" w:rsidRPr="00C5138E" w:rsidRDefault="00216036" w:rsidP="00033902">
      <w:pPr>
        <w:pStyle w:val="af"/>
        <w:numPr>
          <w:ilvl w:val="0"/>
          <w:numId w:val="67"/>
        </w:numPr>
        <w:autoSpaceDE w:val="0"/>
        <w:autoSpaceDN w:val="0"/>
        <w:adjustRightInd w:val="0"/>
        <w:spacing w:before="0" w:after="0"/>
        <w:contextualSpacing/>
        <w:rPr>
          <w:szCs w:val="28"/>
        </w:rPr>
      </w:pPr>
      <w:r w:rsidRPr="00C5138E">
        <w:rPr>
          <w:rFonts w:eastAsia="TimesNewRoman"/>
          <w:szCs w:val="28"/>
        </w:rPr>
        <w:t>распорядительная</w:t>
      </w:r>
      <w:r w:rsidRPr="00C5138E">
        <w:rPr>
          <w:szCs w:val="28"/>
        </w:rPr>
        <w:t xml:space="preserve">, </w:t>
      </w:r>
      <w:r w:rsidRPr="00C5138E">
        <w:rPr>
          <w:rFonts w:eastAsia="TimesNewRoman"/>
          <w:szCs w:val="28"/>
        </w:rPr>
        <w:t>контрольная</w:t>
      </w:r>
      <w:r w:rsidRPr="00C5138E">
        <w:rPr>
          <w:szCs w:val="28"/>
        </w:rPr>
        <w:t xml:space="preserve">, </w:t>
      </w:r>
      <w:r w:rsidRPr="00C5138E">
        <w:rPr>
          <w:rFonts w:eastAsia="TimesNewRoman"/>
          <w:szCs w:val="28"/>
        </w:rPr>
        <w:t>карательная</w:t>
      </w:r>
      <w:r w:rsidRPr="00C5138E">
        <w:rPr>
          <w:szCs w:val="28"/>
        </w:rPr>
        <w:t>.</w:t>
      </w:r>
    </w:p>
    <w:p w:rsidR="00216036" w:rsidRPr="00C5138E" w:rsidRDefault="00216036" w:rsidP="00216036">
      <w:pPr>
        <w:autoSpaceDE w:val="0"/>
        <w:autoSpaceDN w:val="0"/>
        <w:adjustRightInd w:val="0"/>
        <w:spacing w:after="0" w:line="240" w:lineRule="auto"/>
        <w:rPr>
          <w:rFonts w:ascii="Times New Roman" w:hAnsi="Times New Roman"/>
          <w:b/>
          <w:bCs/>
          <w:iCs/>
          <w:sz w:val="24"/>
          <w:szCs w:val="28"/>
        </w:rPr>
      </w:pPr>
    </w:p>
    <w:p w:rsidR="00216036" w:rsidRPr="00C5138E" w:rsidRDefault="00216036" w:rsidP="00216036">
      <w:pPr>
        <w:autoSpaceDE w:val="0"/>
        <w:autoSpaceDN w:val="0"/>
        <w:adjustRightInd w:val="0"/>
        <w:spacing w:after="0" w:line="240" w:lineRule="auto"/>
        <w:rPr>
          <w:rFonts w:ascii="TimesNewRoman,Bold" w:hAnsi="TimesNewRoman,Bold" w:cs="TimesNewRoman,Bold"/>
          <w:b/>
          <w:bCs/>
          <w:sz w:val="24"/>
          <w:szCs w:val="24"/>
        </w:rPr>
      </w:pPr>
      <w:r w:rsidRPr="00C5138E">
        <w:rPr>
          <w:rFonts w:ascii="Times New Roman" w:hAnsi="Times New Roman"/>
          <w:b/>
          <w:bCs/>
          <w:iCs/>
          <w:sz w:val="24"/>
          <w:szCs w:val="28"/>
        </w:rPr>
        <w:t xml:space="preserve">74. Задание № 9.1.2  </w:t>
      </w:r>
      <w:r w:rsidRPr="00C5138E">
        <w:rPr>
          <w:rFonts w:ascii="Times New Roman" w:hAnsi="Times New Roman"/>
          <w:i/>
          <w:sz w:val="24"/>
          <w:szCs w:val="24"/>
        </w:rPr>
        <w:t>(образуйте пары из нижеследующих понятий)</w:t>
      </w:r>
      <w:r w:rsidRPr="00C5138E">
        <w:rPr>
          <w:rFonts w:ascii="Times New Roman" w:hAnsi="Times New Roman"/>
          <w:i/>
          <w:sz w:val="24"/>
          <w:szCs w:val="24"/>
        </w:rPr>
        <w:tab/>
      </w:r>
    </w:p>
    <w:p w:rsidR="00216036" w:rsidRPr="00C5138E" w:rsidRDefault="00216036" w:rsidP="00033902">
      <w:pPr>
        <w:pStyle w:val="af"/>
        <w:numPr>
          <w:ilvl w:val="0"/>
          <w:numId w:val="68"/>
        </w:numPr>
        <w:autoSpaceDE w:val="0"/>
        <w:autoSpaceDN w:val="0"/>
        <w:adjustRightInd w:val="0"/>
        <w:spacing w:before="0" w:after="0"/>
        <w:contextualSpacing/>
        <w:rPr>
          <w:rFonts w:eastAsia="TimesNewRoman"/>
          <w:szCs w:val="28"/>
        </w:rPr>
      </w:pPr>
      <w:r w:rsidRPr="00C5138E">
        <w:rPr>
          <w:rFonts w:eastAsia="TimesNewRoman"/>
          <w:szCs w:val="28"/>
        </w:rPr>
        <w:t>Руководитель высшего звена                 1) Оперативное управление</w:t>
      </w:r>
    </w:p>
    <w:p w:rsidR="00216036" w:rsidRPr="00C5138E" w:rsidRDefault="00216036" w:rsidP="00033902">
      <w:pPr>
        <w:pStyle w:val="af"/>
        <w:numPr>
          <w:ilvl w:val="0"/>
          <w:numId w:val="68"/>
        </w:numPr>
        <w:autoSpaceDE w:val="0"/>
        <w:autoSpaceDN w:val="0"/>
        <w:adjustRightInd w:val="0"/>
        <w:spacing w:before="0" w:after="0"/>
        <w:contextualSpacing/>
        <w:rPr>
          <w:rFonts w:eastAsia="TimesNewRoman"/>
          <w:szCs w:val="28"/>
        </w:rPr>
      </w:pPr>
      <w:r w:rsidRPr="00C5138E">
        <w:rPr>
          <w:rFonts w:eastAsia="TimesNewRoman"/>
          <w:szCs w:val="28"/>
        </w:rPr>
        <w:t>Руководитель среднего звена                 2) Тактическое управление</w:t>
      </w:r>
    </w:p>
    <w:p w:rsidR="00216036" w:rsidRPr="00561B14" w:rsidRDefault="00216036" w:rsidP="00033902">
      <w:pPr>
        <w:pStyle w:val="af"/>
        <w:numPr>
          <w:ilvl w:val="0"/>
          <w:numId w:val="68"/>
        </w:numPr>
        <w:autoSpaceDE w:val="0"/>
        <w:autoSpaceDN w:val="0"/>
        <w:adjustRightInd w:val="0"/>
        <w:spacing w:before="0" w:after="0"/>
        <w:contextualSpacing/>
        <w:rPr>
          <w:rFonts w:eastAsia="TimesNewRoman"/>
          <w:szCs w:val="28"/>
        </w:rPr>
      </w:pPr>
      <w:r w:rsidRPr="00C5138E">
        <w:rPr>
          <w:rFonts w:eastAsia="TimesNewRoman"/>
          <w:szCs w:val="28"/>
        </w:rPr>
        <w:t>Руководитель низового звена3) Стратегическое управление</w:t>
      </w:r>
    </w:p>
    <w:p w:rsidR="00216036" w:rsidRDefault="00216036" w:rsidP="00216036">
      <w:pPr>
        <w:autoSpaceDE w:val="0"/>
        <w:autoSpaceDN w:val="0"/>
        <w:adjustRightInd w:val="0"/>
        <w:spacing w:after="0" w:line="240" w:lineRule="auto"/>
        <w:rPr>
          <w:rFonts w:ascii="Times New Roman" w:hAnsi="Times New Roman"/>
          <w:b/>
          <w:bCs/>
          <w:iCs/>
          <w:sz w:val="24"/>
          <w:szCs w:val="28"/>
        </w:rPr>
      </w:pPr>
    </w:p>
    <w:p w:rsidR="00216036" w:rsidRPr="00561B14" w:rsidRDefault="00216036" w:rsidP="00216036">
      <w:pPr>
        <w:autoSpaceDE w:val="0"/>
        <w:autoSpaceDN w:val="0"/>
        <w:adjustRightInd w:val="0"/>
        <w:spacing w:after="0" w:line="240" w:lineRule="auto"/>
        <w:rPr>
          <w:rFonts w:ascii="TimesNewRoman,Bold" w:hAnsi="TimesNewRoman,Bold" w:cs="TimesNewRoman,Bold"/>
          <w:b/>
          <w:bCs/>
          <w:sz w:val="24"/>
          <w:szCs w:val="24"/>
        </w:rPr>
      </w:pPr>
      <w:r>
        <w:rPr>
          <w:rFonts w:ascii="Times New Roman" w:hAnsi="Times New Roman"/>
          <w:b/>
          <w:bCs/>
          <w:iCs/>
          <w:sz w:val="24"/>
          <w:szCs w:val="28"/>
        </w:rPr>
        <w:t>75</w:t>
      </w:r>
      <w:r w:rsidRPr="00561B14">
        <w:rPr>
          <w:rFonts w:ascii="Times New Roman" w:hAnsi="Times New Roman"/>
          <w:b/>
          <w:bCs/>
          <w:iCs/>
          <w:sz w:val="24"/>
          <w:szCs w:val="28"/>
        </w:rPr>
        <w:t>. Задание № 9.1.</w:t>
      </w:r>
      <w:r>
        <w:rPr>
          <w:rFonts w:ascii="Times New Roman" w:hAnsi="Times New Roman"/>
          <w:b/>
          <w:bCs/>
          <w:iCs/>
          <w:sz w:val="24"/>
          <w:szCs w:val="28"/>
        </w:rPr>
        <w:t>3</w:t>
      </w:r>
      <w:r w:rsidRPr="00561B14">
        <w:rPr>
          <w:rFonts w:ascii="Times New Roman" w:hAnsi="Times New Roman"/>
          <w:i/>
          <w:sz w:val="24"/>
          <w:szCs w:val="24"/>
        </w:rPr>
        <w:t>(отметьте правильный ответ)</w:t>
      </w:r>
      <w:r w:rsidRPr="00561B14">
        <w:rPr>
          <w:rFonts w:ascii="Times New Roman" w:hAnsi="Times New Roman"/>
          <w:i/>
          <w:sz w:val="24"/>
          <w:szCs w:val="24"/>
        </w:rPr>
        <w:tab/>
      </w:r>
    </w:p>
    <w:p w:rsidR="00216036" w:rsidRPr="00561B14" w:rsidRDefault="00216036" w:rsidP="00216036">
      <w:pPr>
        <w:autoSpaceDE w:val="0"/>
        <w:autoSpaceDN w:val="0"/>
        <w:adjustRightInd w:val="0"/>
        <w:spacing w:after="0" w:line="240" w:lineRule="auto"/>
        <w:rPr>
          <w:rFonts w:ascii="Times New Roman" w:hAnsi="Times New Roman"/>
          <w:b/>
          <w:i/>
          <w:sz w:val="24"/>
          <w:szCs w:val="28"/>
        </w:rPr>
      </w:pPr>
      <w:r w:rsidRPr="00561B14">
        <w:rPr>
          <w:rFonts w:ascii="Times New Roman" w:eastAsia="TimesNewRoman" w:hAnsi="Times New Roman"/>
          <w:b/>
          <w:i/>
          <w:sz w:val="24"/>
          <w:szCs w:val="28"/>
        </w:rPr>
        <w:t>Роли руководителя по Адизесу</w:t>
      </w:r>
      <w:r w:rsidRPr="00561B14">
        <w:rPr>
          <w:rFonts w:ascii="Times New Roman" w:hAnsi="Times New Roman"/>
          <w:b/>
          <w:i/>
          <w:sz w:val="24"/>
          <w:szCs w:val="28"/>
        </w:rPr>
        <w:t xml:space="preserve">- </w:t>
      </w:r>
      <w:r w:rsidRPr="00561B14">
        <w:rPr>
          <w:rFonts w:ascii="Times New Roman" w:eastAsia="TimesNewRoman" w:hAnsi="Times New Roman"/>
          <w:b/>
          <w:i/>
          <w:sz w:val="24"/>
          <w:szCs w:val="28"/>
        </w:rPr>
        <w:t>это</w:t>
      </w:r>
      <w:r w:rsidRPr="00561B14">
        <w:rPr>
          <w:rFonts w:ascii="Times New Roman" w:hAnsi="Times New Roman"/>
          <w:b/>
          <w:i/>
          <w:sz w:val="24"/>
          <w:szCs w:val="28"/>
        </w:rPr>
        <w:t>:</w:t>
      </w:r>
    </w:p>
    <w:p w:rsidR="00216036" w:rsidRPr="00561B14" w:rsidRDefault="00216036" w:rsidP="00033902">
      <w:pPr>
        <w:pStyle w:val="af"/>
        <w:numPr>
          <w:ilvl w:val="0"/>
          <w:numId w:val="78"/>
        </w:numPr>
        <w:autoSpaceDE w:val="0"/>
        <w:autoSpaceDN w:val="0"/>
        <w:adjustRightInd w:val="0"/>
        <w:spacing w:before="0" w:after="0"/>
        <w:contextualSpacing/>
        <w:rPr>
          <w:szCs w:val="28"/>
        </w:rPr>
      </w:pPr>
      <w:r w:rsidRPr="00561B14">
        <w:rPr>
          <w:rFonts w:eastAsia="TimesNewRoman"/>
          <w:szCs w:val="28"/>
        </w:rPr>
        <w:t>глава организации</w:t>
      </w:r>
      <w:r w:rsidRPr="00561B14">
        <w:rPr>
          <w:szCs w:val="28"/>
        </w:rPr>
        <w:t xml:space="preserve">, </w:t>
      </w:r>
      <w:r w:rsidRPr="00561B14">
        <w:rPr>
          <w:rFonts w:eastAsia="TimesNewRoman"/>
          <w:szCs w:val="28"/>
        </w:rPr>
        <w:t>лидер</w:t>
      </w:r>
      <w:r w:rsidRPr="00561B14">
        <w:rPr>
          <w:szCs w:val="28"/>
        </w:rPr>
        <w:t xml:space="preserve">, </w:t>
      </w:r>
      <w:r w:rsidRPr="00561B14">
        <w:rPr>
          <w:rFonts w:eastAsia="TimesNewRoman"/>
          <w:szCs w:val="28"/>
        </w:rPr>
        <w:t>связующее звено</w:t>
      </w:r>
      <w:r w:rsidRPr="00561B14">
        <w:rPr>
          <w:szCs w:val="28"/>
        </w:rPr>
        <w:t xml:space="preserve">, </w:t>
      </w:r>
      <w:r w:rsidRPr="00561B14">
        <w:rPr>
          <w:rFonts w:eastAsia="TimesNewRoman"/>
          <w:szCs w:val="28"/>
        </w:rPr>
        <w:t>приемник информации</w:t>
      </w:r>
      <w:r w:rsidRPr="00561B14">
        <w:rPr>
          <w:szCs w:val="28"/>
        </w:rPr>
        <w:t xml:space="preserve">, </w:t>
      </w:r>
      <w:r w:rsidRPr="00561B14">
        <w:rPr>
          <w:rFonts w:eastAsia="TimesNewRoman"/>
          <w:szCs w:val="28"/>
        </w:rPr>
        <w:t>распространитель информации</w:t>
      </w:r>
      <w:r w:rsidRPr="00561B14">
        <w:rPr>
          <w:szCs w:val="28"/>
        </w:rPr>
        <w:t xml:space="preserve">, </w:t>
      </w:r>
      <w:r w:rsidRPr="00561B14">
        <w:rPr>
          <w:rFonts w:eastAsia="TimesNewRoman"/>
          <w:szCs w:val="28"/>
        </w:rPr>
        <w:t>представитель</w:t>
      </w:r>
      <w:r w:rsidRPr="00561B14">
        <w:rPr>
          <w:szCs w:val="28"/>
        </w:rPr>
        <w:t xml:space="preserve">, </w:t>
      </w:r>
      <w:r w:rsidRPr="00561B14">
        <w:rPr>
          <w:rFonts w:eastAsia="TimesNewRoman"/>
          <w:szCs w:val="28"/>
        </w:rPr>
        <w:t>предприниматель</w:t>
      </w:r>
      <w:r w:rsidRPr="00561B14">
        <w:rPr>
          <w:szCs w:val="28"/>
        </w:rPr>
        <w:t xml:space="preserve">, </w:t>
      </w:r>
      <w:r w:rsidRPr="00561B14">
        <w:rPr>
          <w:rFonts w:eastAsia="TimesNewRoman"/>
          <w:szCs w:val="28"/>
        </w:rPr>
        <w:t>ликвидатор нарушений</w:t>
      </w:r>
      <w:r w:rsidRPr="00561B14">
        <w:rPr>
          <w:szCs w:val="28"/>
        </w:rPr>
        <w:t xml:space="preserve">, </w:t>
      </w:r>
      <w:r w:rsidRPr="00561B14">
        <w:rPr>
          <w:rFonts w:eastAsia="TimesNewRoman"/>
          <w:szCs w:val="28"/>
        </w:rPr>
        <w:t>распределитель ресурсов</w:t>
      </w:r>
      <w:r w:rsidRPr="00561B14">
        <w:rPr>
          <w:szCs w:val="28"/>
        </w:rPr>
        <w:t xml:space="preserve">, </w:t>
      </w:r>
      <w:r w:rsidRPr="00561B14">
        <w:rPr>
          <w:rFonts w:eastAsia="TimesNewRoman"/>
          <w:szCs w:val="28"/>
        </w:rPr>
        <w:t>переговорщик</w:t>
      </w:r>
      <w:r w:rsidRPr="00561B14">
        <w:rPr>
          <w:szCs w:val="28"/>
        </w:rPr>
        <w:t>.;</w:t>
      </w:r>
    </w:p>
    <w:p w:rsidR="00216036" w:rsidRPr="00561B14" w:rsidRDefault="00216036" w:rsidP="00033902">
      <w:pPr>
        <w:pStyle w:val="af"/>
        <w:numPr>
          <w:ilvl w:val="0"/>
          <w:numId w:val="78"/>
        </w:numPr>
        <w:autoSpaceDE w:val="0"/>
        <w:autoSpaceDN w:val="0"/>
        <w:adjustRightInd w:val="0"/>
        <w:spacing w:before="0" w:after="0"/>
        <w:contextualSpacing/>
        <w:rPr>
          <w:szCs w:val="28"/>
        </w:rPr>
      </w:pPr>
      <w:r w:rsidRPr="00561B14">
        <w:rPr>
          <w:rFonts w:eastAsia="TimesNewRoman"/>
          <w:szCs w:val="28"/>
        </w:rPr>
        <w:t>управленец</w:t>
      </w:r>
      <w:r w:rsidRPr="00561B14">
        <w:rPr>
          <w:szCs w:val="28"/>
        </w:rPr>
        <w:t xml:space="preserve">, </w:t>
      </w:r>
      <w:r w:rsidRPr="00561B14">
        <w:rPr>
          <w:rFonts w:eastAsia="TimesNewRoman"/>
          <w:szCs w:val="28"/>
        </w:rPr>
        <w:t>организатор</w:t>
      </w:r>
      <w:r w:rsidRPr="00561B14">
        <w:rPr>
          <w:szCs w:val="28"/>
        </w:rPr>
        <w:t xml:space="preserve">, </w:t>
      </w:r>
      <w:r w:rsidRPr="00561B14">
        <w:rPr>
          <w:rFonts w:eastAsia="TimesNewRoman"/>
          <w:szCs w:val="28"/>
        </w:rPr>
        <w:t>администратор</w:t>
      </w:r>
      <w:r w:rsidRPr="00561B14">
        <w:rPr>
          <w:szCs w:val="28"/>
        </w:rPr>
        <w:t xml:space="preserve">, </w:t>
      </w:r>
      <w:r w:rsidRPr="00561B14">
        <w:rPr>
          <w:rFonts w:eastAsia="TimesNewRoman"/>
          <w:szCs w:val="28"/>
        </w:rPr>
        <w:t>руководитель</w:t>
      </w:r>
      <w:r w:rsidRPr="00561B14">
        <w:rPr>
          <w:szCs w:val="28"/>
        </w:rPr>
        <w:t>;</w:t>
      </w:r>
    </w:p>
    <w:p w:rsidR="00216036" w:rsidRPr="00561B14" w:rsidRDefault="00216036" w:rsidP="00033902">
      <w:pPr>
        <w:pStyle w:val="af"/>
        <w:numPr>
          <w:ilvl w:val="0"/>
          <w:numId w:val="78"/>
        </w:numPr>
        <w:autoSpaceDE w:val="0"/>
        <w:autoSpaceDN w:val="0"/>
        <w:adjustRightInd w:val="0"/>
        <w:spacing w:before="0" w:after="0"/>
        <w:contextualSpacing/>
        <w:rPr>
          <w:szCs w:val="28"/>
        </w:rPr>
      </w:pPr>
      <w:r w:rsidRPr="00561B14">
        <w:rPr>
          <w:rFonts w:eastAsia="TimesNewRoman"/>
          <w:szCs w:val="28"/>
        </w:rPr>
        <w:t>производитель результатов</w:t>
      </w:r>
      <w:r w:rsidRPr="00561B14">
        <w:rPr>
          <w:szCs w:val="28"/>
        </w:rPr>
        <w:t xml:space="preserve">, </w:t>
      </w:r>
      <w:r w:rsidRPr="00561B14">
        <w:rPr>
          <w:rFonts w:eastAsia="TimesNewRoman"/>
          <w:szCs w:val="28"/>
        </w:rPr>
        <w:t>администратор</w:t>
      </w:r>
      <w:r w:rsidRPr="00561B14">
        <w:rPr>
          <w:szCs w:val="28"/>
        </w:rPr>
        <w:t xml:space="preserve">, </w:t>
      </w:r>
      <w:r w:rsidRPr="00561B14">
        <w:rPr>
          <w:rFonts w:eastAsia="TimesNewRoman"/>
          <w:szCs w:val="28"/>
        </w:rPr>
        <w:t>предприниматель</w:t>
      </w:r>
      <w:r w:rsidRPr="00561B14">
        <w:rPr>
          <w:szCs w:val="28"/>
        </w:rPr>
        <w:t xml:space="preserve">, </w:t>
      </w:r>
      <w:r w:rsidRPr="00561B14">
        <w:rPr>
          <w:rFonts w:eastAsia="TimesNewRoman"/>
          <w:szCs w:val="28"/>
        </w:rPr>
        <w:t>интегратор</w:t>
      </w:r>
      <w:r w:rsidRPr="00561B14">
        <w:rPr>
          <w:szCs w:val="28"/>
        </w:rPr>
        <w:t>;</w:t>
      </w:r>
    </w:p>
    <w:p w:rsidR="00216036" w:rsidRPr="00561B14" w:rsidRDefault="00216036" w:rsidP="00033902">
      <w:pPr>
        <w:pStyle w:val="af"/>
        <w:numPr>
          <w:ilvl w:val="0"/>
          <w:numId w:val="78"/>
        </w:numPr>
        <w:autoSpaceDE w:val="0"/>
        <w:autoSpaceDN w:val="0"/>
        <w:adjustRightInd w:val="0"/>
        <w:spacing w:before="0" w:after="0"/>
        <w:contextualSpacing/>
        <w:rPr>
          <w:szCs w:val="28"/>
        </w:rPr>
      </w:pPr>
      <w:r w:rsidRPr="00561B14">
        <w:rPr>
          <w:rFonts w:eastAsia="TimesNewRoman"/>
          <w:szCs w:val="28"/>
        </w:rPr>
        <w:t>предприниматель</w:t>
      </w:r>
      <w:r w:rsidRPr="00561B14">
        <w:rPr>
          <w:szCs w:val="28"/>
        </w:rPr>
        <w:t xml:space="preserve">, </w:t>
      </w:r>
      <w:r w:rsidRPr="00561B14">
        <w:rPr>
          <w:rFonts w:eastAsia="TimesNewRoman"/>
          <w:szCs w:val="28"/>
        </w:rPr>
        <w:t>менеджер</w:t>
      </w:r>
      <w:r w:rsidRPr="00561B14">
        <w:rPr>
          <w:szCs w:val="28"/>
        </w:rPr>
        <w:t xml:space="preserve">, </w:t>
      </w:r>
      <w:r w:rsidRPr="00561B14">
        <w:rPr>
          <w:rFonts w:eastAsia="TimesNewRoman"/>
          <w:szCs w:val="28"/>
        </w:rPr>
        <w:t>инвестор</w:t>
      </w:r>
      <w:r w:rsidRPr="00561B14">
        <w:rPr>
          <w:szCs w:val="28"/>
        </w:rPr>
        <w:t xml:space="preserve">, </w:t>
      </w:r>
      <w:r w:rsidRPr="00561B14">
        <w:rPr>
          <w:rFonts w:eastAsia="TimesNewRoman"/>
          <w:szCs w:val="28"/>
        </w:rPr>
        <w:t>лидер</w:t>
      </w:r>
      <w:r w:rsidRPr="00561B14">
        <w:rPr>
          <w:szCs w:val="28"/>
        </w:rPr>
        <w:t>.</w:t>
      </w:r>
    </w:p>
    <w:p w:rsidR="00216036" w:rsidRDefault="00216036" w:rsidP="00216036">
      <w:pPr>
        <w:autoSpaceDE w:val="0"/>
        <w:autoSpaceDN w:val="0"/>
        <w:adjustRightInd w:val="0"/>
        <w:spacing w:after="0" w:line="240" w:lineRule="auto"/>
        <w:rPr>
          <w:rFonts w:ascii="Times New Roman" w:hAnsi="Times New Roman"/>
          <w:b/>
          <w:bCs/>
          <w:iCs/>
          <w:sz w:val="24"/>
          <w:szCs w:val="28"/>
        </w:rPr>
      </w:pPr>
    </w:p>
    <w:p w:rsidR="00216036" w:rsidRPr="00561B14" w:rsidRDefault="00216036" w:rsidP="00216036">
      <w:pPr>
        <w:autoSpaceDE w:val="0"/>
        <w:autoSpaceDN w:val="0"/>
        <w:adjustRightInd w:val="0"/>
        <w:spacing w:after="0" w:line="240" w:lineRule="auto"/>
        <w:rPr>
          <w:rFonts w:ascii="TimesNewRoman,Bold" w:hAnsi="TimesNewRoman,Bold" w:cs="TimesNewRoman,Bold"/>
          <w:b/>
          <w:bCs/>
          <w:sz w:val="24"/>
          <w:szCs w:val="24"/>
        </w:rPr>
      </w:pPr>
      <w:r>
        <w:rPr>
          <w:rFonts w:ascii="Times New Roman" w:hAnsi="Times New Roman"/>
          <w:b/>
          <w:bCs/>
          <w:iCs/>
          <w:sz w:val="24"/>
          <w:szCs w:val="28"/>
        </w:rPr>
        <w:t>76</w:t>
      </w:r>
      <w:r w:rsidRPr="00561B14">
        <w:rPr>
          <w:rFonts w:ascii="Times New Roman" w:hAnsi="Times New Roman"/>
          <w:b/>
          <w:bCs/>
          <w:iCs/>
          <w:sz w:val="24"/>
          <w:szCs w:val="28"/>
        </w:rPr>
        <w:t>. Задание № 9.1.</w:t>
      </w:r>
      <w:r>
        <w:rPr>
          <w:rFonts w:ascii="Times New Roman" w:hAnsi="Times New Roman"/>
          <w:b/>
          <w:bCs/>
          <w:iCs/>
          <w:sz w:val="24"/>
          <w:szCs w:val="28"/>
        </w:rPr>
        <w:t>4</w:t>
      </w:r>
      <w:r w:rsidRPr="00561B14">
        <w:rPr>
          <w:rFonts w:ascii="Times New Roman" w:hAnsi="Times New Roman"/>
          <w:i/>
          <w:sz w:val="24"/>
          <w:szCs w:val="24"/>
        </w:rPr>
        <w:t>(отметьте правильный ответ)</w:t>
      </w:r>
      <w:r w:rsidRPr="00561B14">
        <w:rPr>
          <w:rFonts w:ascii="Times New Roman" w:hAnsi="Times New Roman"/>
          <w:i/>
          <w:sz w:val="24"/>
          <w:szCs w:val="24"/>
        </w:rPr>
        <w:tab/>
      </w:r>
    </w:p>
    <w:p w:rsidR="00216036" w:rsidRPr="00561B14" w:rsidRDefault="00216036" w:rsidP="00216036">
      <w:pPr>
        <w:autoSpaceDE w:val="0"/>
        <w:autoSpaceDN w:val="0"/>
        <w:adjustRightInd w:val="0"/>
        <w:spacing w:after="0" w:line="240" w:lineRule="auto"/>
        <w:rPr>
          <w:rFonts w:ascii="Times New Roman" w:hAnsi="Times New Roman"/>
          <w:i/>
          <w:sz w:val="24"/>
          <w:szCs w:val="28"/>
        </w:rPr>
      </w:pPr>
      <w:r w:rsidRPr="00561B14">
        <w:rPr>
          <w:rFonts w:ascii="Times New Roman" w:eastAsia="TimesNewRoman" w:hAnsi="Times New Roman"/>
          <w:i/>
          <w:sz w:val="24"/>
          <w:szCs w:val="28"/>
        </w:rPr>
        <w:t>К межличностным ролям руководителя</w:t>
      </w:r>
      <w:r w:rsidRPr="00561B14">
        <w:rPr>
          <w:rFonts w:ascii="Times New Roman" w:hAnsi="Times New Roman"/>
          <w:i/>
          <w:sz w:val="24"/>
          <w:szCs w:val="28"/>
        </w:rPr>
        <w:t xml:space="preserve">, </w:t>
      </w:r>
      <w:r w:rsidRPr="00561B14">
        <w:rPr>
          <w:rFonts w:ascii="Times New Roman" w:eastAsia="TimesNewRoman" w:hAnsi="Times New Roman"/>
          <w:i/>
          <w:sz w:val="24"/>
          <w:szCs w:val="28"/>
        </w:rPr>
        <w:t>по мнению Минцберга</w:t>
      </w:r>
      <w:r w:rsidRPr="00561B14">
        <w:rPr>
          <w:rFonts w:ascii="Times New Roman" w:hAnsi="Times New Roman"/>
          <w:i/>
          <w:sz w:val="24"/>
          <w:szCs w:val="28"/>
        </w:rPr>
        <w:t xml:space="preserve">, </w:t>
      </w:r>
      <w:r w:rsidRPr="00561B14">
        <w:rPr>
          <w:rFonts w:ascii="Times New Roman" w:eastAsia="TimesNewRoman" w:hAnsi="Times New Roman"/>
          <w:i/>
          <w:sz w:val="24"/>
          <w:szCs w:val="28"/>
        </w:rPr>
        <w:t>относятся</w:t>
      </w:r>
      <w:r w:rsidRPr="00561B14">
        <w:rPr>
          <w:rFonts w:ascii="Times New Roman" w:hAnsi="Times New Roman"/>
          <w:i/>
          <w:sz w:val="24"/>
          <w:szCs w:val="28"/>
        </w:rPr>
        <w:t>:</w:t>
      </w:r>
    </w:p>
    <w:p w:rsidR="00216036" w:rsidRPr="00561B14" w:rsidRDefault="00216036" w:rsidP="00033902">
      <w:pPr>
        <w:pStyle w:val="af"/>
        <w:numPr>
          <w:ilvl w:val="0"/>
          <w:numId w:val="79"/>
        </w:numPr>
        <w:autoSpaceDE w:val="0"/>
        <w:autoSpaceDN w:val="0"/>
        <w:adjustRightInd w:val="0"/>
        <w:spacing w:before="0" w:after="0"/>
        <w:contextualSpacing/>
        <w:rPr>
          <w:szCs w:val="28"/>
        </w:rPr>
      </w:pPr>
      <w:r w:rsidRPr="00561B14">
        <w:rPr>
          <w:rFonts w:eastAsia="TimesNewRoman"/>
          <w:szCs w:val="28"/>
        </w:rPr>
        <w:t>приемник информации</w:t>
      </w:r>
      <w:r w:rsidRPr="00561B14">
        <w:rPr>
          <w:szCs w:val="28"/>
        </w:rPr>
        <w:t xml:space="preserve">, </w:t>
      </w:r>
      <w:r w:rsidRPr="00561B14">
        <w:rPr>
          <w:rFonts w:eastAsia="TimesNewRoman"/>
          <w:szCs w:val="28"/>
        </w:rPr>
        <w:t>распространитель информации</w:t>
      </w:r>
      <w:r w:rsidRPr="00561B14">
        <w:rPr>
          <w:szCs w:val="28"/>
        </w:rPr>
        <w:t xml:space="preserve">, </w:t>
      </w:r>
      <w:r w:rsidRPr="00561B14">
        <w:rPr>
          <w:rFonts w:eastAsia="TimesNewRoman"/>
          <w:szCs w:val="28"/>
        </w:rPr>
        <w:t>представитель</w:t>
      </w:r>
      <w:r w:rsidRPr="00561B14">
        <w:rPr>
          <w:szCs w:val="28"/>
        </w:rPr>
        <w:t>;</w:t>
      </w:r>
    </w:p>
    <w:p w:rsidR="00216036" w:rsidRPr="00561B14" w:rsidRDefault="00216036" w:rsidP="00033902">
      <w:pPr>
        <w:pStyle w:val="af"/>
        <w:numPr>
          <w:ilvl w:val="0"/>
          <w:numId w:val="79"/>
        </w:numPr>
        <w:autoSpaceDE w:val="0"/>
        <w:autoSpaceDN w:val="0"/>
        <w:adjustRightInd w:val="0"/>
        <w:spacing w:before="0" w:after="0"/>
        <w:contextualSpacing/>
        <w:rPr>
          <w:szCs w:val="28"/>
        </w:rPr>
      </w:pPr>
      <w:r w:rsidRPr="00561B14">
        <w:rPr>
          <w:rFonts w:eastAsia="TimesNewRoman"/>
          <w:szCs w:val="28"/>
        </w:rPr>
        <w:t>глава организации</w:t>
      </w:r>
      <w:r w:rsidRPr="00561B14">
        <w:rPr>
          <w:szCs w:val="28"/>
        </w:rPr>
        <w:t xml:space="preserve">, </w:t>
      </w:r>
      <w:r w:rsidRPr="00561B14">
        <w:rPr>
          <w:rFonts w:eastAsia="TimesNewRoman"/>
          <w:szCs w:val="28"/>
        </w:rPr>
        <w:t>лидер</w:t>
      </w:r>
      <w:r w:rsidRPr="00561B14">
        <w:rPr>
          <w:szCs w:val="28"/>
        </w:rPr>
        <w:t xml:space="preserve">, </w:t>
      </w:r>
      <w:r w:rsidRPr="00561B14">
        <w:rPr>
          <w:rFonts w:eastAsia="TimesNewRoman"/>
          <w:szCs w:val="28"/>
        </w:rPr>
        <w:t>связующее звено</w:t>
      </w:r>
      <w:r w:rsidRPr="00561B14">
        <w:rPr>
          <w:szCs w:val="28"/>
        </w:rPr>
        <w:t>;</w:t>
      </w:r>
    </w:p>
    <w:p w:rsidR="00216036" w:rsidRPr="00561B14" w:rsidRDefault="00216036" w:rsidP="00033902">
      <w:pPr>
        <w:pStyle w:val="af"/>
        <w:numPr>
          <w:ilvl w:val="0"/>
          <w:numId w:val="79"/>
        </w:numPr>
        <w:autoSpaceDE w:val="0"/>
        <w:autoSpaceDN w:val="0"/>
        <w:adjustRightInd w:val="0"/>
        <w:spacing w:before="0" w:after="0"/>
        <w:contextualSpacing/>
        <w:rPr>
          <w:szCs w:val="28"/>
        </w:rPr>
      </w:pPr>
      <w:r w:rsidRPr="00561B14">
        <w:rPr>
          <w:rFonts w:eastAsia="TimesNewRoman"/>
          <w:szCs w:val="28"/>
        </w:rPr>
        <w:lastRenderedPageBreak/>
        <w:t>предприниматель</w:t>
      </w:r>
      <w:r w:rsidRPr="00561B14">
        <w:rPr>
          <w:szCs w:val="28"/>
        </w:rPr>
        <w:t xml:space="preserve">, </w:t>
      </w:r>
      <w:r w:rsidRPr="00561B14">
        <w:rPr>
          <w:rFonts w:eastAsia="TimesNewRoman"/>
          <w:szCs w:val="28"/>
        </w:rPr>
        <w:t>ликвидатор нарушений</w:t>
      </w:r>
      <w:r w:rsidRPr="00561B14">
        <w:rPr>
          <w:szCs w:val="28"/>
        </w:rPr>
        <w:t xml:space="preserve">, </w:t>
      </w:r>
      <w:r w:rsidRPr="00561B14">
        <w:rPr>
          <w:rFonts w:eastAsia="TimesNewRoman"/>
          <w:szCs w:val="28"/>
        </w:rPr>
        <w:t>распределитель ресурсов</w:t>
      </w:r>
      <w:r w:rsidRPr="00561B14">
        <w:rPr>
          <w:szCs w:val="28"/>
        </w:rPr>
        <w:t xml:space="preserve">, </w:t>
      </w:r>
      <w:r w:rsidRPr="00561B14">
        <w:rPr>
          <w:rFonts w:eastAsia="TimesNewRoman"/>
          <w:szCs w:val="28"/>
        </w:rPr>
        <w:t>переговорщик</w:t>
      </w:r>
      <w:r w:rsidRPr="00561B14">
        <w:rPr>
          <w:szCs w:val="28"/>
        </w:rPr>
        <w:t>.</w:t>
      </w:r>
    </w:p>
    <w:p w:rsidR="00216036" w:rsidRDefault="00216036" w:rsidP="00216036">
      <w:pPr>
        <w:autoSpaceDE w:val="0"/>
        <w:autoSpaceDN w:val="0"/>
        <w:adjustRightInd w:val="0"/>
        <w:spacing w:after="0" w:line="240" w:lineRule="auto"/>
        <w:rPr>
          <w:rFonts w:ascii="Times New Roman" w:hAnsi="Times New Roman"/>
          <w:b/>
          <w:i/>
          <w:sz w:val="24"/>
          <w:szCs w:val="28"/>
        </w:rPr>
      </w:pPr>
    </w:p>
    <w:p w:rsidR="00216036" w:rsidRPr="00C5138E" w:rsidRDefault="00216036" w:rsidP="00033902">
      <w:pPr>
        <w:pStyle w:val="af"/>
        <w:numPr>
          <w:ilvl w:val="1"/>
          <w:numId w:val="8"/>
        </w:numPr>
        <w:autoSpaceDE w:val="0"/>
        <w:autoSpaceDN w:val="0"/>
        <w:adjustRightInd w:val="0"/>
        <w:spacing w:before="0" w:after="0"/>
        <w:contextualSpacing/>
        <w:rPr>
          <w:b/>
          <w:i/>
          <w:szCs w:val="28"/>
        </w:rPr>
      </w:pPr>
      <w:r w:rsidRPr="00C5138E">
        <w:rPr>
          <w:b/>
          <w:i/>
          <w:szCs w:val="28"/>
        </w:rPr>
        <w:t>Профессиональные и личные качества руководителя</w:t>
      </w:r>
    </w:p>
    <w:p w:rsidR="00216036" w:rsidRPr="00C5138E" w:rsidRDefault="00216036" w:rsidP="00216036">
      <w:pPr>
        <w:autoSpaceDE w:val="0"/>
        <w:autoSpaceDN w:val="0"/>
        <w:adjustRightInd w:val="0"/>
        <w:spacing w:after="0" w:line="240" w:lineRule="auto"/>
        <w:rPr>
          <w:rFonts w:ascii="Times New Roman" w:hAnsi="Times New Roman"/>
          <w:b/>
          <w:i/>
          <w:sz w:val="28"/>
          <w:szCs w:val="28"/>
        </w:rPr>
      </w:pPr>
      <w:r w:rsidRPr="00C5138E">
        <w:rPr>
          <w:rFonts w:ascii="Times New Roman" w:hAnsi="Times New Roman"/>
          <w:b/>
          <w:bCs/>
          <w:iCs/>
          <w:sz w:val="24"/>
          <w:szCs w:val="28"/>
        </w:rPr>
        <w:t xml:space="preserve">77. Задание № 9.2.1  </w:t>
      </w:r>
      <w:r w:rsidRPr="00C5138E">
        <w:rPr>
          <w:rFonts w:ascii="Times New Roman" w:hAnsi="Times New Roman"/>
          <w:i/>
          <w:sz w:val="24"/>
          <w:szCs w:val="24"/>
        </w:rPr>
        <w:t>(образуйте пары из нижеследующих понятий)</w:t>
      </w:r>
      <w:r w:rsidRPr="00C5138E">
        <w:rPr>
          <w:rFonts w:ascii="Times New Roman" w:hAnsi="Times New Roman"/>
          <w:i/>
          <w:sz w:val="24"/>
          <w:szCs w:val="24"/>
        </w:rPr>
        <w:tab/>
      </w:r>
    </w:p>
    <w:tbl>
      <w:tblPr>
        <w:tblStyle w:val="afffff7"/>
        <w:tblW w:w="0" w:type="auto"/>
        <w:tblLook w:val="04A0"/>
      </w:tblPr>
      <w:tblGrid>
        <w:gridCol w:w="4785"/>
        <w:gridCol w:w="4786"/>
      </w:tblGrid>
      <w:tr w:rsidR="00216036" w:rsidRPr="00C5138E" w:rsidTr="002541F1">
        <w:tc>
          <w:tcPr>
            <w:tcW w:w="4785" w:type="dxa"/>
          </w:tcPr>
          <w:p w:rsidR="00216036" w:rsidRPr="00C5138E" w:rsidRDefault="00216036" w:rsidP="00033902">
            <w:pPr>
              <w:pStyle w:val="af"/>
              <w:numPr>
                <w:ilvl w:val="0"/>
                <w:numId w:val="80"/>
              </w:numPr>
              <w:autoSpaceDE w:val="0"/>
              <w:autoSpaceDN w:val="0"/>
              <w:adjustRightInd w:val="0"/>
              <w:spacing w:before="0" w:after="0"/>
              <w:contextualSpacing/>
              <w:rPr>
                <w:szCs w:val="28"/>
              </w:rPr>
            </w:pPr>
            <w:r w:rsidRPr="00C5138E">
              <w:rPr>
                <w:rFonts w:eastAsia="TimesNewRoman"/>
                <w:szCs w:val="28"/>
              </w:rPr>
              <w:t xml:space="preserve">Профессиональные навыки руководителя              </w:t>
            </w:r>
          </w:p>
        </w:tc>
        <w:tc>
          <w:tcPr>
            <w:tcW w:w="4786" w:type="dxa"/>
          </w:tcPr>
          <w:p w:rsidR="00216036" w:rsidRPr="00C5138E" w:rsidRDefault="00216036" w:rsidP="00033902">
            <w:pPr>
              <w:pStyle w:val="af"/>
              <w:numPr>
                <w:ilvl w:val="0"/>
                <w:numId w:val="81"/>
              </w:numPr>
              <w:autoSpaceDE w:val="0"/>
              <w:autoSpaceDN w:val="0"/>
              <w:adjustRightInd w:val="0"/>
              <w:spacing w:before="0" w:after="0"/>
              <w:contextualSpacing/>
              <w:rPr>
                <w:szCs w:val="28"/>
              </w:rPr>
            </w:pPr>
            <w:r w:rsidRPr="00C5138E">
              <w:rPr>
                <w:rFonts w:eastAsia="TimesNewRoman"/>
                <w:szCs w:val="28"/>
              </w:rPr>
              <w:t>высокая работоспособность</w:t>
            </w:r>
          </w:p>
        </w:tc>
      </w:tr>
      <w:tr w:rsidR="00216036" w:rsidRPr="00C5138E" w:rsidTr="002541F1">
        <w:tc>
          <w:tcPr>
            <w:tcW w:w="4785" w:type="dxa"/>
          </w:tcPr>
          <w:p w:rsidR="00216036" w:rsidRPr="00C5138E" w:rsidRDefault="00216036" w:rsidP="00033902">
            <w:pPr>
              <w:pStyle w:val="af"/>
              <w:numPr>
                <w:ilvl w:val="0"/>
                <w:numId w:val="80"/>
              </w:numPr>
              <w:autoSpaceDE w:val="0"/>
              <w:autoSpaceDN w:val="0"/>
              <w:adjustRightInd w:val="0"/>
              <w:spacing w:before="0" w:after="0"/>
              <w:contextualSpacing/>
              <w:rPr>
                <w:szCs w:val="28"/>
              </w:rPr>
            </w:pPr>
            <w:r w:rsidRPr="00C5138E">
              <w:rPr>
                <w:rFonts w:eastAsia="TimesNewRoman"/>
                <w:szCs w:val="28"/>
              </w:rPr>
              <w:t xml:space="preserve">Способности к работе с людьми            </w:t>
            </w:r>
          </w:p>
        </w:tc>
        <w:tc>
          <w:tcPr>
            <w:tcW w:w="4786" w:type="dxa"/>
          </w:tcPr>
          <w:p w:rsidR="00216036" w:rsidRPr="00C5138E" w:rsidRDefault="00216036" w:rsidP="00033902">
            <w:pPr>
              <w:pStyle w:val="af"/>
              <w:numPr>
                <w:ilvl w:val="0"/>
                <w:numId w:val="81"/>
              </w:numPr>
              <w:autoSpaceDE w:val="0"/>
              <w:autoSpaceDN w:val="0"/>
              <w:adjustRightInd w:val="0"/>
              <w:spacing w:before="0" w:after="0"/>
              <w:contextualSpacing/>
              <w:rPr>
                <w:szCs w:val="28"/>
              </w:rPr>
            </w:pPr>
            <w:r w:rsidRPr="00C5138E">
              <w:rPr>
                <w:rFonts w:eastAsia="TimesNewRoman"/>
                <w:szCs w:val="28"/>
              </w:rPr>
              <w:t>адекватность поощрения и наказания</w:t>
            </w:r>
          </w:p>
        </w:tc>
      </w:tr>
      <w:tr w:rsidR="00216036" w:rsidRPr="00C5138E" w:rsidTr="002541F1">
        <w:tc>
          <w:tcPr>
            <w:tcW w:w="4785" w:type="dxa"/>
          </w:tcPr>
          <w:p w:rsidR="00216036" w:rsidRPr="00C5138E" w:rsidRDefault="00216036" w:rsidP="00033902">
            <w:pPr>
              <w:pStyle w:val="af"/>
              <w:numPr>
                <w:ilvl w:val="0"/>
                <w:numId w:val="80"/>
              </w:numPr>
              <w:autoSpaceDE w:val="0"/>
              <w:autoSpaceDN w:val="0"/>
              <w:adjustRightInd w:val="0"/>
              <w:spacing w:before="0" w:after="0"/>
              <w:contextualSpacing/>
              <w:rPr>
                <w:szCs w:val="28"/>
              </w:rPr>
            </w:pPr>
            <w:r w:rsidRPr="00C5138E">
              <w:rPr>
                <w:rFonts w:eastAsia="TimesNewRoman"/>
                <w:szCs w:val="28"/>
              </w:rPr>
              <w:t xml:space="preserve">Личные качества                                     </w:t>
            </w:r>
          </w:p>
        </w:tc>
        <w:tc>
          <w:tcPr>
            <w:tcW w:w="4786" w:type="dxa"/>
          </w:tcPr>
          <w:p w:rsidR="00216036" w:rsidRPr="00C5138E" w:rsidRDefault="00216036" w:rsidP="00033902">
            <w:pPr>
              <w:pStyle w:val="af"/>
              <w:numPr>
                <w:ilvl w:val="0"/>
                <w:numId w:val="81"/>
              </w:numPr>
              <w:autoSpaceDE w:val="0"/>
              <w:autoSpaceDN w:val="0"/>
              <w:adjustRightInd w:val="0"/>
              <w:spacing w:before="0" w:after="0"/>
              <w:contextualSpacing/>
              <w:rPr>
                <w:szCs w:val="28"/>
              </w:rPr>
            </w:pPr>
            <w:r w:rsidRPr="00C5138E">
              <w:rPr>
                <w:rFonts w:eastAsia="TimesNewRoman"/>
                <w:szCs w:val="28"/>
              </w:rPr>
              <w:t>способность управлять ресурсами</w:t>
            </w:r>
          </w:p>
        </w:tc>
      </w:tr>
    </w:tbl>
    <w:p w:rsidR="00216036" w:rsidRPr="00C5138E" w:rsidRDefault="00216036" w:rsidP="00216036">
      <w:pPr>
        <w:autoSpaceDE w:val="0"/>
        <w:autoSpaceDN w:val="0"/>
        <w:adjustRightInd w:val="0"/>
        <w:spacing w:after="0" w:line="240" w:lineRule="auto"/>
        <w:rPr>
          <w:rFonts w:ascii="Times New Roman" w:hAnsi="Times New Roman"/>
          <w:sz w:val="28"/>
          <w:szCs w:val="28"/>
        </w:rPr>
      </w:pPr>
    </w:p>
    <w:p w:rsidR="00216036" w:rsidRPr="00C5138E" w:rsidRDefault="00216036" w:rsidP="00216036">
      <w:pPr>
        <w:autoSpaceDE w:val="0"/>
        <w:autoSpaceDN w:val="0"/>
        <w:adjustRightInd w:val="0"/>
        <w:spacing w:after="0" w:line="240" w:lineRule="auto"/>
        <w:rPr>
          <w:rFonts w:ascii="Times New Roman" w:hAnsi="Times New Roman"/>
          <w:sz w:val="28"/>
          <w:szCs w:val="28"/>
        </w:rPr>
      </w:pPr>
      <w:r w:rsidRPr="00C5138E">
        <w:rPr>
          <w:rFonts w:ascii="Times New Roman" w:hAnsi="Times New Roman"/>
          <w:b/>
          <w:bCs/>
          <w:iCs/>
          <w:sz w:val="24"/>
          <w:szCs w:val="28"/>
        </w:rPr>
        <w:t xml:space="preserve">78. Задание № 9.2.1  </w:t>
      </w:r>
      <w:r w:rsidRPr="00C5138E">
        <w:rPr>
          <w:rFonts w:ascii="Times New Roman" w:hAnsi="Times New Roman"/>
          <w:i/>
          <w:sz w:val="24"/>
          <w:szCs w:val="24"/>
        </w:rPr>
        <w:t>(отметьте правильный ответ)</w:t>
      </w:r>
    </w:p>
    <w:p w:rsidR="00216036" w:rsidRPr="00C5138E" w:rsidRDefault="00216036" w:rsidP="00216036">
      <w:pPr>
        <w:autoSpaceDE w:val="0"/>
        <w:autoSpaceDN w:val="0"/>
        <w:adjustRightInd w:val="0"/>
        <w:spacing w:after="0" w:line="240" w:lineRule="auto"/>
        <w:rPr>
          <w:rFonts w:ascii="Times New Roman" w:hAnsi="Times New Roman"/>
          <w:b/>
          <w:i/>
          <w:sz w:val="24"/>
          <w:szCs w:val="28"/>
        </w:rPr>
      </w:pPr>
      <w:r w:rsidRPr="00C5138E">
        <w:rPr>
          <w:rFonts w:ascii="Times New Roman" w:eastAsia="TimesNewRoman" w:hAnsi="Times New Roman"/>
          <w:b/>
          <w:i/>
          <w:sz w:val="24"/>
          <w:szCs w:val="28"/>
        </w:rPr>
        <w:t>Какое из нижеприведенных качеств руководителя относится к личным качествам</w:t>
      </w:r>
      <w:r w:rsidRPr="00C5138E">
        <w:rPr>
          <w:rFonts w:ascii="Times New Roman" w:hAnsi="Times New Roman"/>
          <w:b/>
          <w:i/>
          <w:sz w:val="24"/>
          <w:szCs w:val="28"/>
        </w:rPr>
        <w:t>:</w:t>
      </w:r>
    </w:p>
    <w:p w:rsidR="00216036" w:rsidRPr="00C5138E" w:rsidRDefault="00216036" w:rsidP="00033902">
      <w:pPr>
        <w:pStyle w:val="af"/>
        <w:numPr>
          <w:ilvl w:val="0"/>
          <w:numId w:val="82"/>
        </w:numPr>
        <w:autoSpaceDE w:val="0"/>
        <w:autoSpaceDN w:val="0"/>
        <w:adjustRightInd w:val="0"/>
        <w:spacing w:before="0" w:after="0"/>
        <w:contextualSpacing/>
        <w:rPr>
          <w:szCs w:val="28"/>
        </w:rPr>
      </w:pPr>
      <w:r w:rsidRPr="00C5138E">
        <w:rPr>
          <w:rFonts w:eastAsia="TimesNewRoman"/>
          <w:szCs w:val="28"/>
        </w:rPr>
        <w:t>умение использовать современную информационную технологию</w:t>
      </w:r>
      <w:r w:rsidRPr="00C5138E">
        <w:rPr>
          <w:szCs w:val="28"/>
        </w:rPr>
        <w:t xml:space="preserve">, </w:t>
      </w:r>
      <w:r w:rsidRPr="00C5138E">
        <w:rPr>
          <w:rFonts w:eastAsia="TimesNewRoman"/>
          <w:szCs w:val="28"/>
        </w:rPr>
        <w:t>средства коммуникации и связи</w:t>
      </w:r>
      <w:r w:rsidRPr="00C5138E">
        <w:rPr>
          <w:szCs w:val="28"/>
        </w:rPr>
        <w:t>;</w:t>
      </w:r>
    </w:p>
    <w:p w:rsidR="00216036" w:rsidRPr="00C5138E" w:rsidRDefault="00216036" w:rsidP="00033902">
      <w:pPr>
        <w:pStyle w:val="af"/>
        <w:numPr>
          <w:ilvl w:val="0"/>
          <w:numId w:val="82"/>
        </w:numPr>
        <w:autoSpaceDE w:val="0"/>
        <w:autoSpaceDN w:val="0"/>
        <w:adjustRightInd w:val="0"/>
        <w:spacing w:before="0" w:after="0"/>
        <w:contextualSpacing/>
        <w:rPr>
          <w:szCs w:val="28"/>
        </w:rPr>
      </w:pPr>
      <w:r w:rsidRPr="00C5138E">
        <w:rPr>
          <w:rFonts w:eastAsia="TimesNewRoman"/>
          <w:szCs w:val="28"/>
        </w:rPr>
        <w:t>правильный подход к обучению подчиненных</w:t>
      </w:r>
      <w:r w:rsidRPr="00C5138E">
        <w:rPr>
          <w:szCs w:val="28"/>
        </w:rPr>
        <w:t>;</w:t>
      </w:r>
    </w:p>
    <w:p w:rsidR="00216036" w:rsidRPr="00C5138E" w:rsidRDefault="00216036" w:rsidP="00033902">
      <w:pPr>
        <w:pStyle w:val="af"/>
        <w:numPr>
          <w:ilvl w:val="0"/>
          <w:numId w:val="82"/>
        </w:numPr>
        <w:autoSpaceDE w:val="0"/>
        <w:autoSpaceDN w:val="0"/>
        <w:adjustRightInd w:val="0"/>
        <w:spacing w:before="0" w:after="0"/>
        <w:contextualSpacing/>
        <w:jc w:val="both"/>
        <w:rPr>
          <w:szCs w:val="28"/>
        </w:rPr>
      </w:pPr>
      <w:r w:rsidRPr="00C5138E">
        <w:rPr>
          <w:rFonts w:eastAsia="TimesNewRoman"/>
          <w:szCs w:val="28"/>
        </w:rPr>
        <w:t>предпринимательские способности</w:t>
      </w:r>
      <w:r w:rsidRPr="00C5138E">
        <w:rPr>
          <w:szCs w:val="28"/>
        </w:rPr>
        <w:t>.</w:t>
      </w:r>
    </w:p>
    <w:p w:rsidR="00216036" w:rsidRPr="00C5138E" w:rsidRDefault="00216036" w:rsidP="00216036">
      <w:pPr>
        <w:autoSpaceDE w:val="0"/>
        <w:autoSpaceDN w:val="0"/>
        <w:adjustRightInd w:val="0"/>
        <w:spacing w:after="0" w:line="240" w:lineRule="auto"/>
        <w:jc w:val="both"/>
        <w:rPr>
          <w:rFonts w:ascii="Times New Roman" w:hAnsi="Times New Roman"/>
          <w:sz w:val="24"/>
          <w:szCs w:val="28"/>
        </w:rPr>
      </w:pPr>
    </w:p>
    <w:p w:rsidR="00216036" w:rsidRPr="00C5138E" w:rsidRDefault="00216036" w:rsidP="00216036">
      <w:pPr>
        <w:autoSpaceDE w:val="0"/>
        <w:autoSpaceDN w:val="0"/>
        <w:adjustRightInd w:val="0"/>
        <w:spacing w:after="0" w:line="240" w:lineRule="auto"/>
        <w:jc w:val="both"/>
        <w:rPr>
          <w:rFonts w:ascii="Times New Roman" w:hAnsi="Times New Roman"/>
          <w:sz w:val="24"/>
          <w:szCs w:val="28"/>
        </w:rPr>
      </w:pPr>
      <w:r w:rsidRPr="00C5138E">
        <w:rPr>
          <w:rFonts w:ascii="Times New Roman" w:hAnsi="Times New Roman"/>
          <w:b/>
          <w:bCs/>
          <w:iCs/>
          <w:sz w:val="24"/>
          <w:szCs w:val="28"/>
        </w:rPr>
        <w:t xml:space="preserve">79. Задание № 9.2.3  </w:t>
      </w:r>
      <w:r w:rsidRPr="00C5138E">
        <w:rPr>
          <w:rFonts w:ascii="Times New Roman" w:hAnsi="Times New Roman"/>
          <w:i/>
          <w:sz w:val="24"/>
          <w:szCs w:val="24"/>
        </w:rPr>
        <w:t>(отметьте правильный ответ)</w:t>
      </w:r>
    </w:p>
    <w:p w:rsidR="00216036" w:rsidRPr="00C5138E" w:rsidRDefault="00216036" w:rsidP="00216036">
      <w:pPr>
        <w:autoSpaceDE w:val="0"/>
        <w:autoSpaceDN w:val="0"/>
        <w:adjustRightInd w:val="0"/>
        <w:spacing w:after="0" w:line="240" w:lineRule="auto"/>
        <w:rPr>
          <w:rFonts w:ascii="Times New Roman" w:eastAsia="TimesNewRoman" w:hAnsi="Times New Roman"/>
          <w:i/>
          <w:sz w:val="24"/>
          <w:szCs w:val="28"/>
        </w:rPr>
      </w:pPr>
      <w:r w:rsidRPr="00C5138E">
        <w:rPr>
          <w:rFonts w:ascii="Times New Roman" w:eastAsia="TimesNewRoman" w:hAnsi="Times New Roman"/>
          <w:i/>
          <w:sz w:val="24"/>
          <w:szCs w:val="28"/>
        </w:rPr>
        <w:t>Качественный уровень подготовленности менеджера, выражающийся в наличии у него определенных знаний и навыков, называется ____________ менеджера.</w:t>
      </w:r>
    </w:p>
    <w:p w:rsidR="00216036" w:rsidRPr="00C5138E" w:rsidRDefault="00216036" w:rsidP="00033902">
      <w:pPr>
        <w:pStyle w:val="af"/>
        <w:numPr>
          <w:ilvl w:val="0"/>
          <w:numId w:val="95"/>
        </w:numPr>
        <w:autoSpaceDE w:val="0"/>
        <w:autoSpaceDN w:val="0"/>
        <w:adjustRightInd w:val="0"/>
        <w:spacing w:before="0" w:after="0"/>
        <w:contextualSpacing/>
        <w:rPr>
          <w:rFonts w:eastAsia="TimesNewRoman"/>
          <w:szCs w:val="28"/>
        </w:rPr>
      </w:pPr>
      <w:r w:rsidRPr="00C5138E">
        <w:rPr>
          <w:rFonts w:eastAsia="TimesNewRoman"/>
          <w:szCs w:val="28"/>
        </w:rPr>
        <w:t>квалификацией;</w:t>
      </w:r>
    </w:p>
    <w:p w:rsidR="00216036" w:rsidRPr="00C5138E" w:rsidRDefault="00216036" w:rsidP="00033902">
      <w:pPr>
        <w:pStyle w:val="af"/>
        <w:numPr>
          <w:ilvl w:val="0"/>
          <w:numId w:val="95"/>
        </w:numPr>
        <w:autoSpaceDE w:val="0"/>
        <w:autoSpaceDN w:val="0"/>
        <w:adjustRightInd w:val="0"/>
        <w:spacing w:before="0" w:after="0"/>
        <w:contextualSpacing/>
        <w:rPr>
          <w:rFonts w:eastAsia="TimesNewRoman"/>
          <w:szCs w:val="28"/>
        </w:rPr>
      </w:pPr>
      <w:r w:rsidRPr="00C5138E">
        <w:rPr>
          <w:rFonts w:eastAsia="TimesNewRoman"/>
          <w:szCs w:val="28"/>
        </w:rPr>
        <w:t>ролью;</w:t>
      </w:r>
    </w:p>
    <w:p w:rsidR="00216036" w:rsidRPr="000B1575" w:rsidRDefault="00216036" w:rsidP="00033902">
      <w:pPr>
        <w:pStyle w:val="af"/>
        <w:numPr>
          <w:ilvl w:val="0"/>
          <w:numId w:val="95"/>
        </w:numPr>
        <w:autoSpaceDE w:val="0"/>
        <w:autoSpaceDN w:val="0"/>
        <w:adjustRightInd w:val="0"/>
        <w:spacing w:before="0" w:after="0"/>
        <w:contextualSpacing/>
        <w:rPr>
          <w:rFonts w:eastAsia="TimesNewRoman"/>
          <w:szCs w:val="28"/>
        </w:rPr>
      </w:pPr>
      <w:r w:rsidRPr="000B1575">
        <w:rPr>
          <w:rFonts w:eastAsia="TimesNewRoman"/>
          <w:szCs w:val="28"/>
        </w:rPr>
        <w:t>должностной инструкцией;</w:t>
      </w:r>
    </w:p>
    <w:p w:rsidR="00216036" w:rsidRDefault="00216036" w:rsidP="00033902">
      <w:pPr>
        <w:pStyle w:val="af"/>
        <w:numPr>
          <w:ilvl w:val="0"/>
          <w:numId w:val="95"/>
        </w:numPr>
        <w:autoSpaceDE w:val="0"/>
        <w:autoSpaceDN w:val="0"/>
        <w:adjustRightInd w:val="0"/>
        <w:spacing w:before="0" w:after="0"/>
        <w:contextualSpacing/>
        <w:rPr>
          <w:rFonts w:eastAsia="TimesNewRoman"/>
          <w:szCs w:val="28"/>
        </w:rPr>
      </w:pPr>
      <w:r w:rsidRPr="000B1575">
        <w:rPr>
          <w:rFonts w:eastAsia="TimesNewRoman"/>
          <w:szCs w:val="28"/>
        </w:rPr>
        <w:t>компетенцией.</w:t>
      </w:r>
    </w:p>
    <w:p w:rsidR="00216036" w:rsidRDefault="00216036" w:rsidP="00216036">
      <w:pPr>
        <w:autoSpaceDE w:val="0"/>
        <w:autoSpaceDN w:val="0"/>
        <w:adjustRightInd w:val="0"/>
        <w:spacing w:after="0" w:line="240" w:lineRule="auto"/>
        <w:jc w:val="both"/>
        <w:rPr>
          <w:rFonts w:ascii="Times New Roman" w:hAnsi="Times New Roman"/>
          <w:b/>
          <w:bCs/>
          <w:iCs/>
          <w:sz w:val="24"/>
          <w:szCs w:val="28"/>
        </w:rPr>
      </w:pPr>
    </w:p>
    <w:p w:rsidR="00216036" w:rsidRPr="000B1575" w:rsidRDefault="00216036" w:rsidP="00216036">
      <w:pPr>
        <w:autoSpaceDE w:val="0"/>
        <w:autoSpaceDN w:val="0"/>
        <w:adjustRightInd w:val="0"/>
        <w:spacing w:after="0" w:line="240" w:lineRule="auto"/>
        <w:jc w:val="both"/>
        <w:rPr>
          <w:rFonts w:ascii="Times New Roman" w:hAnsi="Times New Roman"/>
          <w:sz w:val="24"/>
          <w:szCs w:val="28"/>
        </w:rPr>
      </w:pPr>
      <w:r>
        <w:rPr>
          <w:rFonts w:ascii="Times New Roman" w:hAnsi="Times New Roman"/>
          <w:b/>
          <w:bCs/>
          <w:iCs/>
          <w:sz w:val="24"/>
          <w:szCs w:val="28"/>
        </w:rPr>
        <w:t>80</w:t>
      </w:r>
      <w:r w:rsidRPr="000B1575">
        <w:rPr>
          <w:rFonts w:ascii="Times New Roman" w:hAnsi="Times New Roman"/>
          <w:b/>
          <w:bCs/>
          <w:iCs/>
          <w:sz w:val="24"/>
          <w:szCs w:val="28"/>
        </w:rPr>
        <w:t>. Задание № 9.2.</w:t>
      </w:r>
      <w:r>
        <w:rPr>
          <w:rFonts w:ascii="Times New Roman" w:hAnsi="Times New Roman"/>
          <w:b/>
          <w:bCs/>
          <w:iCs/>
          <w:sz w:val="24"/>
          <w:szCs w:val="28"/>
        </w:rPr>
        <w:t>4</w:t>
      </w:r>
      <w:r w:rsidRPr="000B1575">
        <w:rPr>
          <w:rFonts w:ascii="Times New Roman" w:hAnsi="Times New Roman"/>
          <w:i/>
          <w:sz w:val="24"/>
          <w:szCs w:val="24"/>
        </w:rPr>
        <w:t>(отметьте правильный ответ)</w:t>
      </w:r>
    </w:p>
    <w:p w:rsidR="00216036" w:rsidRPr="000B1575" w:rsidRDefault="00216036" w:rsidP="00216036">
      <w:pPr>
        <w:autoSpaceDE w:val="0"/>
        <w:autoSpaceDN w:val="0"/>
        <w:adjustRightInd w:val="0"/>
        <w:spacing w:after="0" w:line="240" w:lineRule="auto"/>
        <w:rPr>
          <w:rFonts w:ascii="Times New Roman" w:eastAsia="TimesNewRoman" w:hAnsi="Times New Roman"/>
          <w:i/>
          <w:sz w:val="24"/>
          <w:szCs w:val="28"/>
        </w:rPr>
      </w:pPr>
      <w:r w:rsidRPr="000B1575">
        <w:rPr>
          <w:rFonts w:ascii="Times New Roman" w:eastAsia="TimesNewRoman" w:hAnsi="Times New Roman"/>
          <w:i/>
          <w:sz w:val="24"/>
          <w:szCs w:val="28"/>
        </w:rPr>
        <w:t>К профессиональным качествам руководителя, ориентированного на</w:t>
      </w:r>
    </w:p>
    <w:p w:rsidR="00216036" w:rsidRPr="000B1575" w:rsidRDefault="00216036" w:rsidP="00216036">
      <w:pPr>
        <w:autoSpaceDE w:val="0"/>
        <w:autoSpaceDN w:val="0"/>
        <w:adjustRightInd w:val="0"/>
        <w:spacing w:after="0" w:line="240" w:lineRule="auto"/>
        <w:rPr>
          <w:rFonts w:ascii="Times New Roman" w:eastAsia="TimesNewRoman" w:hAnsi="Times New Roman"/>
          <w:i/>
          <w:sz w:val="24"/>
          <w:szCs w:val="28"/>
        </w:rPr>
      </w:pPr>
      <w:r w:rsidRPr="000B1575">
        <w:rPr>
          <w:rFonts w:ascii="Times New Roman" w:eastAsia="TimesNewRoman" w:hAnsi="Times New Roman"/>
          <w:i/>
          <w:sz w:val="24"/>
          <w:szCs w:val="28"/>
        </w:rPr>
        <w:t>организацию, можно отнести:</w:t>
      </w:r>
    </w:p>
    <w:p w:rsidR="00216036" w:rsidRPr="00C5138E" w:rsidRDefault="00216036" w:rsidP="00033902">
      <w:pPr>
        <w:pStyle w:val="af"/>
        <w:numPr>
          <w:ilvl w:val="0"/>
          <w:numId w:val="83"/>
        </w:numPr>
        <w:autoSpaceDE w:val="0"/>
        <w:autoSpaceDN w:val="0"/>
        <w:adjustRightInd w:val="0"/>
        <w:spacing w:before="0" w:after="0"/>
        <w:contextualSpacing/>
        <w:rPr>
          <w:rFonts w:eastAsia="TimesNewRoman"/>
          <w:szCs w:val="28"/>
        </w:rPr>
      </w:pPr>
      <w:r w:rsidRPr="00C5138E">
        <w:rPr>
          <w:rFonts w:eastAsia="TimesNewRoman"/>
          <w:szCs w:val="28"/>
        </w:rPr>
        <w:t>компетентность, основанную на опыте и образовании;</w:t>
      </w:r>
    </w:p>
    <w:p w:rsidR="00216036" w:rsidRPr="00C5138E" w:rsidRDefault="00216036" w:rsidP="00033902">
      <w:pPr>
        <w:pStyle w:val="af"/>
        <w:numPr>
          <w:ilvl w:val="0"/>
          <w:numId w:val="83"/>
        </w:numPr>
        <w:autoSpaceDE w:val="0"/>
        <w:autoSpaceDN w:val="0"/>
        <w:adjustRightInd w:val="0"/>
        <w:spacing w:before="0" w:after="0"/>
        <w:contextualSpacing/>
        <w:rPr>
          <w:rFonts w:eastAsia="TimesNewRoman"/>
          <w:szCs w:val="28"/>
        </w:rPr>
      </w:pPr>
      <w:r w:rsidRPr="00C5138E">
        <w:rPr>
          <w:rFonts w:eastAsia="TimesNewRoman"/>
          <w:szCs w:val="28"/>
        </w:rPr>
        <w:t>высокие моральные стандарты;</w:t>
      </w:r>
    </w:p>
    <w:p w:rsidR="00216036" w:rsidRPr="00C5138E" w:rsidRDefault="00216036" w:rsidP="00033902">
      <w:pPr>
        <w:pStyle w:val="af"/>
        <w:numPr>
          <w:ilvl w:val="0"/>
          <w:numId w:val="83"/>
        </w:numPr>
        <w:autoSpaceDE w:val="0"/>
        <w:autoSpaceDN w:val="0"/>
        <w:adjustRightInd w:val="0"/>
        <w:spacing w:before="0" w:after="0"/>
        <w:contextualSpacing/>
        <w:rPr>
          <w:rFonts w:eastAsia="TimesNewRoman"/>
          <w:szCs w:val="28"/>
        </w:rPr>
      </w:pPr>
      <w:r w:rsidRPr="00C5138E">
        <w:rPr>
          <w:rFonts w:eastAsia="TimesNewRoman"/>
          <w:szCs w:val="28"/>
        </w:rPr>
        <w:t>высокий уровень внутренней культуры;</w:t>
      </w:r>
    </w:p>
    <w:p w:rsidR="00216036" w:rsidRPr="00C5138E" w:rsidRDefault="00216036" w:rsidP="00033902">
      <w:pPr>
        <w:pStyle w:val="af"/>
        <w:numPr>
          <w:ilvl w:val="0"/>
          <w:numId w:val="83"/>
        </w:numPr>
        <w:autoSpaceDE w:val="0"/>
        <w:autoSpaceDN w:val="0"/>
        <w:adjustRightInd w:val="0"/>
        <w:spacing w:before="0" w:after="0"/>
        <w:contextualSpacing/>
        <w:rPr>
          <w:rFonts w:eastAsia="TimesNewRoman"/>
          <w:szCs w:val="28"/>
        </w:rPr>
      </w:pPr>
      <w:r w:rsidRPr="00C5138E">
        <w:rPr>
          <w:rFonts w:eastAsia="TimesNewRoman"/>
          <w:szCs w:val="28"/>
        </w:rPr>
        <w:t>контактность, коммуникабельность, умение расположить к себе людей.</w:t>
      </w:r>
    </w:p>
    <w:p w:rsidR="00216036" w:rsidRPr="007B2078" w:rsidRDefault="00216036" w:rsidP="00216036">
      <w:pPr>
        <w:autoSpaceDE w:val="0"/>
        <w:autoSpaceDN w:val="0"/>
        <w:adjustRightInd w:val="0"/>
        <w:spacing w:after="0"/>
        <w:contextualSpacing/>
        <w:jc w:val="both"/>
        <w:rPr>
          <w:b/>
          <w:sz w:val="28"/>
          <w:szCs w:val="28"/>
        </w:rPr>
      </w:pPr>
    </w:p>
    <w:p w:rsidR="000E6E8A" w:rsidRPr="001C4C48" w:rsidRDefault="000E6E8A" w:rsidP="001C4C48">
      <w:pPr>
        <w:widowControl w:val="0"/>
        <w:spacing w:before="120" w:after="120" w:line="240" w:lineRule="auto"/>
        <w:ind w:firstLine="709"/>
        <w:jc w:val="center"/>
        <w:rPr>
          <w:rFonts w:ascii="Times New Roman" w:hAnsi="Times New Roman"/>
          <w:b/>
          <w:sz w:val="24"/>
          <w:szCs w:val="24"/>
        </w:rPr>
      </w:pPr>
      <w:r w:rsidRPr="001C4C48">
        <w:rPr>
          <w:rFonts w:ascii="Times New Roman" w:hAnsi="Times New Roman"/>
          <w:b/>
          <w:sz w:val="24"/>
          <w:szCs w:val="24"/>
        </w:rPr>
        <w:t>4.1.2. ПРАКТИЧЕСКАЯ РАБОТА</w:t>
      </w:r>
    </w:p>
    <w:p w:rsidR="00760A14" w:rsidRPr="001C4C48" w:rsidRDefault="002541F1" w:rsidP="00462624">
      <w:pPr>
        <w:widowControl w:val="0"/>
        <w:spacing w:before="120" w:after="120" w:line="240" w:lineRule="auto"/>
        <w:ind w:firstLine="709"/>
        <w:jc w:val="both"/>
        <w:rPr>
          <w:rFonts w:ascii="Times New Roman" w:hAnsi="Times New Roman"/>
          <w:b/>
          <w:sz w:val="24"/>
          <w:szCs w:val="24"/>
        </w:rPr>
      </w:pPr>
      <w:r w:rsidRPr="005A41E5">
        <w:rPr>
          <w:rFonts w:ascii="Times New Roman" w:hAnsi="Times New Roman"/>
          <w:b/>
          <w:sz w:val="24"/>
          <w:szCs w:val="24"/>
        </w:rPr>
        <w:t>Комплект оценочных заданий №</w:t>
      </w:r>
      <w:r w:rsidRPr="00462624">
        <w:rPr>
          <w:rFonts w:ascii="Times New Roman" w:hAnsi="Times New Roman"/>
          <w:b/>
          <w:sz w:val="24"/>
          <w:szCs w:val="24"/>
        </w:rPr>
        <w:t>1</w:t>
      </w:r>
      <w:r w:rsidR="00760A14" w:rsidRPr="00760A14">
        <w:rPr>
          <w:rFonts w:ascii="Times New Roman" w:hAnsi="Times New Roman"/>
          <w:b/>
          <w:sz w:val="24"/>
          <w:szCs w:val="24"/>
        </w:rPr>
        <w:t xml:space="preserve"> </w:t>
      </w:r>
    </w:p>
    <w:p w:rsidR="00462624" w:rsidRPr="000E6E8A" w:rsidRDefault="002541F1" w:rsidP="00462624">
      <w:pPr>
        <w:widowControl w:val="0"/>
        <w:spacing w:before="120" w:after="120" w:line="240" w:lineRule="auto"/>
        <w:ind w:firstLine="709"/>
        <w:jc w:val="both"/>
        <w:rPr>
          <w:rFonts w:ascii="Times New Roman" w:hAnsi="Times New Roman"/>
          <w:sz w:val="24"/>
          <w:szCs w:val="24"/>
        </w:rPr>
      </w:pPr>
      <w:r w:rsidRPr="002541F1">
        <w:rPr>
          <w:rFonts w:ascii="Times New Roman" w:hAnsi="Times New Roman"/>
        </w:rPr>
        <w:t>Раздел 4. Организация работы предприятия.</w:t>
      </w:r>
      <w:r w:rsidR="00462624" w:rsidRPr="007B2078">
        <w:rPr>
          <w:rFonts w:ascii="Times New Roman" w:hAnsi="Times New Roman"/>
        </w:rPr>
        <w:t>(</w:t>
      </w:r>
      <w:r w:rsidR="00462624" w:rsidRPr="005A41E5">
        <w:rPr>
          <w:rFonts w:ascii="Times New Roman" w:hAnsi="Times New Roman"/>
          <w:sz w:val="24"/>
          <w:szCs w:val="24"/>
        </w:rPr>
        <w:t>Аудиторная самостоятельная работа обучающихся</w:t>
      </w:r>
      <w:r w:rsidR="00462624" w:rsidRPr="000E6E8A">
        <w:rPr>
          <w:rFonts w:ascii="Times New Roman" w:hAnsi="Times New Roman"/>
          <w:sz w:val="24"/>
          <w:szCs w:val="24"/>
        </w:rPr>
        <w:t>)</w:t>
      </w:r>
      <w:r w:rsidR="00462624">
        <w:rPr>
          <w:rFonts w:ascii="Times New Roman" w:hAnsi="Times New Roman"/>
          <w:sz w:val="24"/>
          <w:szCs w:val="24"/>
        </w:rPr>
        <w:t>.</w:t>
      </w:r>
    </w:p>
    <w:p w:rsidR="002541F1" w:rsidRPr="00462624" w:rsidRDefault="002541F1" w:rsidP="002541F1">
      <w:pPr>
        <w:spacing w:after="0"/>
        <w:rPr>
          <w:rFonts w:ascii="Times New Roman" w:hAnsi="Times New Roman"/>
          <w:u w:val="single"/>
        </w:rPr>
      </w:pPr>
      <w:r w:rsidRPr="00462624">
        <w:rPr>
          <w:rFonts w:ascii="Times New Roman" w:hAnsi="Times New Roman"/>
          <w:u w:val="single"/>
        </w:rPr>
        <w:t>Практическое занятие №1</w:t>
      </w:r>
    </w:p>
    <w:p w:rsidR="002541F1" w:rsidRPr="002541F1" w:rsidRDefault="002541F1" w:rsidP="002541F1">
      <w:pPr>
        <w:pStyle w:val="affffff2"/>
        <w:tabs>
          <w:tab w:val="left" w:pos="318"/>
          <w:tab w:val="left" w:pos="2694"/>
        </w:tabs>
        <w:rPr>
          <w:b/>
          <w:lang w:val="ru-RU"/>
        </w:rPr>
      </w:pPr>
      <w:r w:rsidRPr="002541F1">
        <w:rPr>
          <w:lang w:val="ru-RU"/>
        </w:rPr>
        <w:t>Анализ разновидности организационных структур: линейная, функциональная, линейно-функциональная, штабная и др., их достоинств и недостатки.</w:t>
      </w:r>
    </w:p>
    <w:p w:rsidR="002541F1" w:rsidRPr="002541F1" w:rsidRDefault="002541F1" w:rsidP="002541F1">
      <w:pPr>
        <w:spacing w:after="0"/>
        <w:jc w:val="both"/>
        <w:rPr>
          <w:rFonts w:ascii="Times New Roman" w:hAnsi="Times New Roman"/>
        </w:rPr>
      </w:pPr>
      <w:r w:rsidRPr="002541F1">
        <w:rPr>
          <w:rFonts w:ascii="Times New Roman" w:hAnsi="Times New Roman"/>
        </w:rPr>
        <w:t>Отобразить структуру данного предприятия в схеме. Сделать вывод – название орг.структуры. Описать преимущества и недостатки данной структуры.</w:t>
      </w:r>
    </w:p>
    <w:p w:rsidR="002541F1" w:rsidRPr="002541F1" w:rsidRDefault="002541F1" w:rsidP="002541F1">
      <w:pPr>
        <w:spacing w:after="0"/>
        <w:jc w:val="both"/>
        <w:rPr>
          <w:rFonts w:ascii="Times New Roman" w:hAnsi="Times New Roman"/>
          <w:i/>
        </w:rPr>
      </w:pPr>
      <w:r w:rsidRPr="002541F1">
        <w:rPr>
          <w:rFonts w:ascii="Times New Roman" w:hAnsi="Times New Roman"/>
          <w:i/>
        </w:rPr>
        <w:t xml:space="preserve">Вариант 1 </w:t>
      </w:r>
    </w:p>
    <w:p w:rsidR="002541F1" w:rsidRPr="002541F1" w:rsidRDefault="002541F1" w:rsidP="002541F1">
      <w:pPr>
        <w:spacing w:after="0"/>
        <w:jc w:val="both"/>
        <w:rPr>
          <w:rFonts w:ascii="Times New Roman" w:hAnsi="Times New Roman"/>
        </w:rPr>
      </w:pPr>
      <w:r w:rsidRPr="002541F1">
        <w:rPr>
          <w:rFonts w:ascii="Times New Roman" w:hAnsi="Times New Roman"/>
        </w:rPr>
        <w:t>Во главе ООО «Изумруд» стоит генеральный директор. В его непосредственном подчинении находятся главный бухгалтер, начальник отдела закупок, начальник отдела сбыта. У каждого их них в подчинении находятся по 2 рабочих. Директор имеет право единолично принимать решения по управлению подразделением и несет персональную ответственность за деятельность коллектива. Отсутствие подразделений по планированию производством и подготовке решений является проблемой в структуре управления данного предприятия.</w:t>
      </w:r>
    </w:p>
    <w:p w:rsidR="002541F1" w:rsidRPr="002541F1" w:rsidRDefault="002541F1" w:rsidP="002541F1">
      <w:pPr>
        <w:spacing w:after="0"/>
        <w:jc w:val="both"/>
        <w:rPr>
          <w:rFonts w:ascii="Times New Roman" w:hAnsi="Times New Roman"/>
          <w:i/>
        </w:rPr>
      </w:pPr>
      <w:r w:rsidRPr="002541F1">
        <w:rPr>
          <w:rFonts w:ascii="Times New Roman" w:hAnsi="Times New Roman"/>
          <w:i/>
        </w:rPr>
        <w:lastRenderedPageBreak/>
        <w:t>Вариант 2</w:t>
      </w:r>
    </w:p>
    <w:p w:rsidR="002541F1" w:rsidRPr="002541F1" w:rsidRDefault="002541F1" w:rsidP="002541F1">
      <w:pPr>
        <w:spacing w:after="0"/>
        <w:jc w:val="both"/>
        <w:rPr>
          <w:rFonts w:ascii="Times New Roman" w:hAnsi="Times New Roman"/>
        </w:rPr>
      </w:pPr>
      <w:r w:rsidRPr="002541F1">
        <w:rPr>
          <w:rFonts w:ascii="Times New Roman" w:hAnsi="Times New Roman"/>
        </w:rPr>
        <w:t>Во главе ООО «Пирамида» стоит директор. Два цеха компании разрабатывают новые технологии для производства, их возглавляют начальники, в подчинении которых находятся по 2 заведующих. Кроме этого в компании восемь сотрудников. Каждая структурная единица специализируется на выполнении определенной функции. Выполнение распоряжений руководителя осуществляется в пределах его полномочий. Существуют проблемы по координацию действий по управлению.</w:t>
      </w:r>
    </w:p>
    <w:p w:rsidR="002541F1" w:rsidRPr="002541F1" w:rsidRDefault="002541F1" w:rsidP="002541F1">
      <w:pPr>
        <w:spacing w:after="0"/>
        <w:jc w:val="both"/>
        <w:rPr>
          <w:rFonts w:ascii="Times New Roman" w:hAnsi="Times New Roman"/>
          <w:i/>
        </w:rPr>
      </w:pPr>
      <w:r w:rsidRPr="002541F1">
        <w:rPr>
          <w:rFonts w:ascii="Times New Roman" w:hAnsi="Times New Roman"/>
          <w:i/>
        </w:rPr>
        <w:t>Вариант 3</w:t>
      </w:r>
    </w:p>
    <w:p w:rsidR="002541F1" w:rsidRPr="002541F1" w:rsidRDefault="002541F1" w:rsidP="002541F1">
      <w:pPr>
        <w:spacing w:after="0"/>
        <w:jc w:val="both"/>
        <w:rPr>
          <w:rFonts w:ascii="Times New Roman" w:hAnsi="Times New Roman"/>
        </w:rPr>
      </w:pPr>
      <w:r w:rsidRPr="002541F1">
        <w:rPr>
          <w:rFonts w:ascii="Times New Roman" w:hAnsi="Times New Roman"/>
        </w:rPr>
        <w:t>Предприятие «Фристаил» является молочным минизаводом. Данное предприятие имеет молочный цех, цех по изготовлению творожной продукции, сырный цех, цех по изготовлению сладостей на основе молока. Для четкой организации работы на предприятии есть ряд отделов - финансовый, плановый, маркетинговый, производственный, которые непосредственно возглавляет директор. Руководители отделов осуществляют непосредственное руководство производством, каждый из них выступает в качестве единоначальника в соответствующем производстве, но приходиться постоянно согласовывать текущие вопросы производства, экономики, кадров с соответствующими функциональными службами.</w:t>
      </w:r>
    </w:p>
    <w:p w:rsidR="002541F1" w:rsidRPr="002541F1" w:rsidRDefault="002541F1" w:rsidP="002541F1">
      <w:pPr>
        <w:spacing w:after="0"/>
        <w:jc w:val="both"/>
        <w:rPr>
          <w:rFonts w:ascii="Times New Roman" w:hAnsi="Times New Roman"/>
          <w:i/>
        </w:rPr>
      </w:pPr>
      <w:r w:rsidRPr="002541F1">
        <w:rPr>
          <w:rFonts w:ascii="Times New Roman" w:hAnsi="Times New Roman"/>
          <w:i/>
        </w:rPr>
        <w:t>Вариант 4</w:t>
      </w:r>
    </w:p>
    <w:p w:rsidR="002541F1" w:rsidRPr="002541F1" w:rsidRDefault="002541F1" w:rsidP="002541F1">
      <w:pPr>
        <w:spacing w:after="0"/>
        <w:jc w:val="both"/>
        <w:rPr>
          <w:rFonts w:ascii="Times New Roman" w:hAnsi="Times New Roman"/>
        </w:rPr>
      </w:pPr>
      <w:r w:rsidRPr="002541F1">
        <w:rPr>
          <w:rFonts w:ascii="Times New Roman" w:hAnsi="Times New Roman"/>
        </w:rPr>
        <w:t>Предприятие «Мираж» занимается изготовлением и установкой пластиковых окон. У генерального директора есть два помощника по технической и коммерческой части. Для продвижения товара на рынке в рыночных условиях на предприятии созданы отделы маркетинга и реализации, транспортный отдел. Для контроля за качеством - технический и производственные отделы, а так же конструкторское бюро. За счет четкой организации на предприятии существует качественная подготовка планов и вариантов решений, высокий уровень профессионализма персонала.</w:t>
      </w:r>
    </w:p>
    <w:p w:rsidR="002541F1" w:rsidRPr="002541F1" w:rsidRDefault="002541F1" w:rsidP="002541F1">
      <w:pPr>
        <w:spacing w:after="0"/>
        <w:jc w:val="both"/>
        <w:rPr>
          <w:rFonts w:ascii="Times New Roman" w:hAnsi="Times New Roman"/>
          <w:i/>
        </w:rPr>
      </w:pPr>
      <w:r w:rsidRPr="002541F1">
        <w:rPr>
          <w:rFonts w:ascii="Times New Roman" w:hAnsi="Times New Roman"/>
          <w:i/>
        </w:rPr>
        <w:t>Вариант 5</w:t>
      </w:r>
    </w:p>
    <w:p w:rsidR="002541F1" w:rsidRPr="002541F1" w:rsidRDefault="002541F1" w:rsidP="002541F1">
      <w:pPr>
        <w:spacing w:after="0"/>
        <w:jc w:val="both"/>
        <w:rPr>
          <w:rFonts w:ascii="Times New Roman" w:hAnsi="Times New Roman"/>
        </w:rPr>
      </w:pPr>
      <w:r w:rsidRPr="002541F1">
        <w:rPr>
          <w:rFonts w:ascii="Times New Roman" w:hAnsi="Times New Roman"/>
        </w:rPr>
        <w:t>Во главе проектно – сметного института «Геосмет» стоит генеральный директор. В данный момент в институте разрабатываются два проекта, имеющие каждый своего начальника. В непосредственном подчинении у генерального директора находятся: директор по науке, директор по производству, директор по маркетингу, директор по финансам. Для достижения конкретной цели предполагается разработка проекта, но существуют трудности в обеспечении баланса между руководителями.</w:t>
      </w:r>
    </w:p>
    <w:p w:rsidR="002541F1" w:rsidRPr="002541F1" w:rsidRDefault="002541F1" w:rsidP="002541F1">
      <w:pPr>
        <w:pStyle w:val="affffff2"/>
        <w:tabs>
          <w:tab w:val="left" w:pos="318"/>
          <w:tab w:val="left" w:pos="2694"/>
        </w:tabs>
        <w:rPr>
          <w:b/>
          <w:highlight w:val="yellow"/>
          <w:lang w:val="ru-RU"/>
        </w:rPr>
      </w:pPr>
    </w:p>
    <w:p w:rsidR="00760A14" w:rsidRPr="001C4C48" w:rsidRDefault="002541F1" w:rsidP="002541F1">
      <w:pPr>
        <w:spacing w:after="0"/>
        <w:rPr>
          <w:rFonts w:ascii="Times New Roman" w:hAnsi="Times New Roman"/>
          <w:b/>
          <w:sz w:val="24"/>
          <w:szCs w:val="24"/>
        </w:rPr>
      </w:pPr>
      <w:r w:rsidRPr="00462624">
        <w:rPr>
          <w:rFonts w:ascii="Times New Roman" w:hAnsi="Times New Roman"/>
          <w:b/>
          <w:sz w:val="24"/>
          <w:szCs w:val="24"/>
        </w:rPr>
        <w:t>Комплект оценочных заданий №</w:t>
      </w:r>
      <w:r w:rsidR="00462624">
        <w:rPr>
          <w:rFonts w:ascii="Times New Roman" w:hAnsi="Times New Roman"/>
          <w:b/>
          <w:sz w:val="24"/>
          <w:szCs w:val="24"/>
        </w:rPr>
        <w:t>2</w:t>
      </w:r>
    </w:p>
    <w:p w:rsidR="002541F1" w:rsidRPr="002541F1" w:rsidRDefault="002541F1" w:rsidP="002541F1">
      <w:pPr>
        <w:spacing w:after="0"/>
        <w:rPr>
          <w:rFonts w:ascii="Times New Roman" w:hAnsi="Times New Roman"/>
        </w:rPr>
      </w:pPr>
      <w:r w:rsidRPr="002541F1">
        <w:rPr>
          <w:rFonts w:ascii="Times New Roman" w:hAnsi="Times New Roman"/>
        </w:rPr>
        <w:t xml:space="preserve">Раздел 5. Процесс управления. Функции и цикл менеджмента. </w:t>
      </w:r>
    </w:p>
    <w:p w:rsidR="002541F1" w:rsidRPr="00462624" w:rsidRDefault="002541F1" w:rsidP="002541F1">
      <w:pPr>
        <w:spacing w:after="0"/>
        <w:rPr>
          <w:rFonts w:ascii="Times New Roman" w:hAnsi="Times New Roman"/>
          <w:u w:val="single"/>
        </w:rPr>
      </w:pPr>
      <w:r w:rsidRPr="00462624">
        <w:rPr>
          <w:rFonts w:ascii="Times New Roman" w:hAnsi="Times New Roman"/>
          <w:u w:val="single"/>
        </w:rPr>
        <w:t>Практическое занятие №2</w:t>
      </w:r>
    </w:p>
    <w:p w:rsidR="002541F1" w:rsidRPr="002541F1" w:rsidRDefault="002541F1" w:rsidP="002541F1">
      <w:pPr>
        <w:spacing w:after="0"/>
        <w:rPr>
          <w:rFonts w:ascii="Times New Roman" w:hAnsi="Times New Roman"/>
        </w:rPr>
      </w:pPr>
      <w:r w:rsidRPr="002541F1">
        <w:rPr>
          <w:rFonts w:ascii="Times New Roman" w:hAnsi="Times New Roman"/>
        </w:rPr>
        <w:t>Планирование деятельности на примере предприятия. Графические методы планирования</w:t>
      </w:r>
    </w:p>
    <w:p w:rsidR="002541F1" w:rsidRPr="002541F1" w:rsidRDefault="002541F1" w:rsidP="002541F1">
      <w:pPr>
        <w:pStyle w:val="affffff2"/>
        <w:tabs>
          <w:tab w:val="left" w:pos="318"/>
          <w:tab w:val="left" w:pos="2694"/>
        </w:tabs>
        <w:rPr>
          <w:i/>
          <w:lang w:val="ru-RU"/>
        </w:rPr>
      </w:pPr>
      <w:r w:rsidRPr="002541F1">
        <w:rPr>
          <w:i/>
          <w:lang w:val="ru-RU"/>
        </w:rPr>
        <w:t>Вариант 1</w:t>
      </w:r>
    </w:p>
    <w:p w:rsidR="002541F1" w:rsidRPr="002541F1" w:rsidRDefault="002541F1" w:rsidP="002541F1">
      <w:pPr>
        <w:pStyle w:val="affffff2"/>
        <w:tabs>
          <w:tab w:val="left" w:pos="318"/>
          <w:tab w:val="left" w:pos="2694"/>
        </w:tabs>
        <w:rPr>
          <w:lang w:val="ru-RU"/>
        </w:rPr>
      </w:pPr>
      <w:r w:rsidRPr="002541F1">
        <w:rPr>
          <w:lang w:val="ru-RU"/>
        </w:rPr>
        <w:t>А) построить сетевой график</w:t>
      </w:r>
    </w:p>
    <w:p w:rsidR="002541F1" w:rsidRPr="002541F1" w:rsidRDefault="002541F1" w:rsidP="002541F1">
      <w:pPr>
        <w:pStyle w:val="affffff2"/>
        <w:tabs>
          <w:tab w:val="left" w:pos="318"/>
          <w:tab w:val="left" w:pos="2694"/>
        </w:tabs>
        <w:rPr>
          <w:lang w:val="ru-RU"/>
        </w:rPr>
      </w:pPr>
      <w:r w:rsidRPr="002541F1">
        <w:rPr>
          <w:lang w:val="ru-RU"/>
        </w:rPr>
        <w:t>Б) Построить ленточную диаграмму Г. Ганта</w:t>
      </w:r>
    </w:p>
    <w:p w:rsidR="002541F1" w:rsidRPr="002541F1" w:rsidRDefault="002541F1" w:rsidP="002541F1">
      <w:pPr>
        <w:pStyle w:val="affffff2"/>
        <w:tabs>
          <w:tab w:val="left" w:pos="318"/>
          <w:tab w:val="left" w:pos="2694"/>
        </w:tabs>
        <w:rPr>
          <w:i/>
          <w:lang w:val="ru-RU"/>
        </w:rPr>
      </w:pPr>
      <w:r w:rsidRPr="002541F1">
        <w:rPr>
          <w:i/>
          <w:lang w:val="ru-RU"/>
        </w:rPr>
        <w:t>Вариант 2</w:t>
      </w:r>
    </w:p>
    <w:p w:rsidR="002541F1" w:rsidRPr="002541F1" w:rsidRDefault="002541F1" w:rsidP="002541F1">
      <w:pPr>
        <w:pStyle w:val="affffff2"/>
        <w:tabs>
          <w:tab w:val="left" w:pos="318"/>
          <w:tab w:val="left" w:pos="2694"/>
        </w:tabs>
        <w:rPr>
          <w:b/>
          <w:sz w:val="32"/>
          <w:highlight w:val="yellow"/>
          <w:lang w:val="ru-RU"/>
        </w:rPr>
      </w:pPr>
      <w:r w:rsidRPr="002541F1">
        <w:rPr>
          <w:color w:val="000000"/>
          <w:szCs w:val="21"/>
          <w:lang w:val="ru-RU"/>
        </w:rPr>
        <w:t>Постройте сетевую модель программы опроса общественного мнения, которая включает разработку (</w:t>
      </w:r>
      <w:r w:rsidRPr="002541F1">
        <w:rPr>
          <w:color w:val="000000"/>
          <w:szCs w:val="21"/>
        </w:rPr>
        <w:t>A</w:t>
      </w:r>
      <w:r w:rsidRPr="002541F1">
        <w:rPr>
          <w:color w:val="000000"/>
          <w:szCs w:val="21"/>
          <w:lang w:val="ru-RU"/>
        </w:rPr>
        <w:t>; 1</w:t>
      </w:r>
      <w:r w:rsidRPr="002541F1">
        <w:rPr>
          <w:color w:val="000000"/>
          <w:szCs w:val="21"/>
        </w:rPr>
        <w:t> </w:t>
      </w:r>
      <w:r w:rsidRPr="002541F1">
        <w:rPr>
          <w:color w:val="000000"/>
          <w:szCs w:val="21"/>
          <w:lang w:val="ru-RU"/>
        </w:rPr>
        <w:t>день) и распечатку анкет (</w:t>
      </w:r>
      <w:r w:rsidRPr="002541F1">
        <w:rPr>
          <w:color w:val="000000"/>
          <w:szCs w:val="21"/>
        </w:rPr>
        <w:t>B</w:t>
      </w:r>
      <w:r w:rsidRPr="002541F1">
        <w:rPr>
          <w:color w:val="000000"/>
          <w:szCs w:val="21"/>
          <w:lang w:val="ru-RU"/>
        </w:rPr>
        <w:t>; 0,5</w:t>
      </w:r>
      <w:r w:rsidRPr="002541F1">
        <w:rPr>
          <w:color w:val="000000"/>
          <w:szCs w:val="21"/>
        </w:rPr>
        <w:t> </w:t>
      </w:r>
      <w:r w:rsidRPr="002541F1">
        <w:rPr>
          <w:color w:val="000000"/>
          <w:szCs w:val="21"/>
          <w:lang w:val="ru-RU"/>
        </w:rPr>
        <w:t>дня), прием на работу (</w:t>
      </w:r>
      <w:r w:rsidRPr="002541F1">
        <w:rPr>
          <w:color w:val="000000"/>
          <w:szCs w:val="21"/>
        </w:rPr>
        <w:t>C</w:t>
      </w:r>
      <w:r w:rsidRPr="002541F1">
        <w:rPr>
          <w:color w:val="000000"/>
          <w:szCs w:val="21"/>
          <w:lang w:val="ru-RU"/>
        </w:rPr>
        <w:t>; 2</w:t>
      </w:r>
      <w:r w:rsidRPr="002541F1">
        <w:rPr>
          <w:color w:val="000000"/>
          <w:szCs w:val="21"/>
        </w:rPr>
        <w:t> </w:t>
      </w:r>
      <w:r w:rsidRPr="002541F1">
        <w:rPr>
          <w:color w:val="000000"/>
          <w:szCs w:val="21"/>
          <w:lang w:val="ru-RU"/>
        </w:rPr>
        <w:t>дня) и обучение (</w:t>
      </w:r>
      <w:r w:rsidRPr="002541F1">
        <w:rPr>
          <w:color w:val="000000"/>
          <w:szCs w:val="21"/>
        </w:rPr>
        <w:t>D</w:t>
      </w:r>
      <w:r w:rsidRPr="002541F1">
        <w:rPr>
          <w:color w:val="000000"/>
          <w:szCs w:val="21"/>
          <w:lang w:val="ru-RU"/>
        </w:rPr>
        <w:t>; 2</w:t>
      </w:r>
      <w:r w:rsidRPr="002541F1">
        <w:rPr>
          <w:color w:val="000000"/>
          <w:szCs w:val="21"/>
        </w:rPr>
        <w:t> </w:t>
      </w:r>
      <w:r w:rsidRPr="002541F1">
        <w:rPr>
          <w:color w:val="000000"/>
          <w:szCs w:val="21"/>
          <w:lang w:val="ru-RU"/>
        </w:rPr>
        <w:t>дня) персонала, выбор опрашиваемых лиц (</w:t>
      </w:r>
      <w:r w:rsidRPr="002541F1">
        <w:rPr>
          <w:color w:val="000000"/>
          <w:szCs w:val="21"/>
        </w:rPr>
        <w:t>E</w:t>
      </w:r>
      <w:r w:rsidRPr="002541F1">
        <w:rPr>
          <w:color w:val="000000"/>
          <w:szCs w:val="21"/>
          <w:lang w:val="ru-RU"/>
        </w:rPr>
        <w:t>; 2</w:t>
      </w:r>
      <w:r w:rsidRPr="002541F1">
        <w:rPr>
          <w:color w:val="000000"/>
          <w:szCs w:val="21"/>
        </w:rPr>
        <w:t> </w:t>
      </w:r>
      <w:r w:rsidRPr="002541F1">
        <w:rPr>
          <w:color w:val="000000"/>
          <w:szCs w:val="21"/>
          <w:lang w:val="ru-RU"/>
        </w:rPr>
        <w:t>дня), рассылку им анкет (</w:t>
      </w:r>
      <w:r w:rsidRPr="002541F1">
        <w:rPr>
          <w:color w:val="000000"/>
          <w:szCs w:val="21"/>
        </w:rPr>
        <w:t>F</w:t>
      </w:r>
      <w:r w:rsidRPr="002541F1">
        <w:rPr>
          <w:color w:val="000000"/>
          <w:szCs w:val="21"/>
          <w:lang w:val="ru-RU"/>
        </w:rPr>
        <w:t>; 1</w:t>
      </w:r>
      <w:r w:rsidRPr="002541F1">
        <w:rPr>
          <w:color w:val="000000"/>
          <w:szCs w:val="21"/>
        </w:rPr>
        <w:t> </w:t>
      </w:r>
      <w:r w:rsidRPr="002541F1">
        <w:rPr>
          <w:color w:val="000000"/>
          <w:szCs w:val="21"/>
          <w:lang w:val="ru-RU"/>
        </w:rPr>
        <w:t>день) и анализ полученных данных (</w:t>
      </w:r>
      <w:r w:rsidRPr="002541F1">
        <w:rPr>
          <w:color w:val="000000"/>
          <w:szCs w:val="21"/>
        </w:rPr>
        <w:t>G</w:t>
      </w:r>
      <w:r w:rsidRPr="002541F1">
        <w:rPr>
          <w:color w:val="000000"/>
          <w:szCs w:val="21"/>
          <w:lang w:val="ru-RU"/>
        </w:rPr>
        <w:t>; 5</w:t>
      </w:r>
      <w:r w:rsidRPr="002541F1">
        <w:rPr>
          <w:color w:val="000000"/>
          <w:szCs w:val="21"/>
        </w:rPr>
        <w:t> </w:t>
      </w:r>
      <w:r w:rsidRPr="002541F1">
        <w:rPr>
          <w:color w:val="000000"/>
          <w:szCs w:val="21"/>
          <w:lang w:val="ru-RU"/>
        </w:rPr>
        <w:t>дней).</w:t>
      </w:r>
    </w:p>
    <w:p w:rsidR="002541F1" w:rsidRPr="002541F1" w:rsidRDefault="002541F1" w:rsidP="002541F1">
      <w:pPr>
        <w:pStyle w:val="affffff2"/>
        <w:tabs>
          <w:tab w:val="left" w:pos="318"/>
          <w:tab w:val="left" w:pos="2694"/>
        </w:tabs>
        <w:rPr>
          <w:i/>
          <w:lang w:val="ru-RU"/>
        </w:rPr>
      </w:pPr>
      <w:r w:rsidRPr="002541F1">
        <w:rPr>
          <w:i/>
          <w:lang w:val="ru-RU"/>
        </w:rPr>
        <w:t>Вариант 3</w:t>
      </w:r>
    </w:p>
    <w:p w:rsidR="002541F1" w:rsidRPr="002541F1" w:rsidRDefault="002541F1" w:rsidP="002541F1">
      <w:pPr>
        <w:shd w:val="clear" w:color="auto" w:fill="FFFFFF"/>
        <w:spacing w:after="0"/>
        <w:rPr>
          <w:rFonts w:ascii="Times New Roman" w:hAnsi="Times New Roman"/>
          <w:color w:val="000000"/>
          <w:szCs w:val="21"/>
        </w:rPr>
      </w:pPr>
      <w:r w:rsidRPr="002541F1">
        <w:rPr>
          <w:rFonts w:ascii="Times New Roman" w:hAnsi="Times New Roman"/>
          <w:color w:val="000000"/>
          <w:szCs w:val="21"/>
        </w:rPr>
        <w:t>Постройте сетевую модель, включающую работы A, B, C, ..., L, которая отображает следующее упорядочение работ:</w:t>
      </w:r>
    </w:p>
    <w:p w:rsidR="002541F1" w:rsidRPr="002541F1" w:rsidRDefault="002541F1" w:rsidP="002541F1">
      <w:pPr>
        <w:shd w:val="clear" w:color="auto" w:fill="FFFFFF"/>
        <w:spacing w:after="0"/>
        <w:rPr>
          <w:rFonts w:ascii="Times New Roman" w:hAnsi="Times New Roman"/>
          <w:color w:val="000000"/>
          <w:szCs w:val="21"/>
        </w:rPr>
      </w:pPr>
      <w:r w:rsidRPr="002541F1">
        <w:rPr>
          <w:rFonts w:ascii="Times New Roman" w:hAnsi="Times New Roman"/>
          <w:color w:val="000000"/>
          <w:szCs w:val="21"/>
        </w:rPr>
        <w:t>1)  A, B и C – исходные операции проекта;</w:t>
      </w:r>
    </w:p>
    <w:p w:rsidR="002541F1" w:rsidRPr="002541F1" w:rsidRDefault="002541F1" w:rsidP="002541F1">
      <w:pPr>
        <w:shd w:val="clear" w:color="auto" w:fill="FFFFFF"/>
        <w:spacing w:after="0"/>
        <w:rPr>
          <w:rFonts w:ascii="Times New Roman" w:hAnsi="Times New Roman"/>
          <w:color w:val="000000"/>
          <w:szCs w:val="21"/>
        </w:rPr>
      </w:pPr>
      <w:r w:rsidRPr="002541F1">
        <w:rPr>
          <w:rFonts w:ascii="Times New Roman" w:hAnsi="Times New Roman"/>
          <w:color w:val="000000"/>
          <w:szCs w:val="21"/>
        </w:rPr>
        <w:t>2)  A и B предшествуют D;</w:t>
      </w:r>
    </w:p>
    <w:p w:rsidR="002541F1" w:rsidRPr="002541F1" w:rsidRDefault="002541F1" w:rsidP="002541F1">
      <w:pPr>
        <w:shd w:val="clear" w:color="auto" w:fill="FFFFFF"/>
        <w:spacing w:after="0"/>
        <w:rPr>
          <w:rFonts w:ascii="Times New Roman" w:hAnsi="Times New Roman"/>
          <w:color w:val="000000"/>
          <w:szCs w:val="21"/>
        </w:rPr>
      </w:pPr>
      <w:r w:rsidRPr="002541F1">
        <w:rPr>
          <w:rFonts w:ascii="Times New Roman" w:hAnsi="Times New Roman"/>
          <w:color w:val="000000"/>
          <w:szCs w:val="21"/>
        </w:rPr>
        <w:t>3)  B предшествует E, F и H;</w:t>
      </w:r>
    </w:p>
    <w:p w:rsidR="002541F1" w:rsidRPr="002541F1" w:rsidRDefault="002541F1" w:rsidP="002541F1">
      <w:pPr>
        <w:shd w:val="clear" w:color="auto" w:fill="FFFFFF"/>
        <w:spacing w:after="0"/>
        <w:rPr>
          <w:rFonts w:ascii="Times New Roman" w:hAnsi="Times New Roman"/>
          <w:color w:val="000000"/>
          <w:szCs w:val="21"/>
        </w:rPr>
      </w:pPr>
      <w:r w:rsidRPr="002541F1">
        <w:rPr>
          <w:rFonts w:ascii="Times New Roman" w:hAnsi="Times New Roman"/>
          <w:color w:val="000000"/>
          <w:szCs w:val="21"/>
        </w:rPr>
        <w:t>4)  F и C предшествует G;</w:t>
      </w:r>
    </w:p>
    <w:p w:rsidR="002541F1" w:rsidRPr="002541F1" w:rsidRDefault="002541F1" w:rsidP="002541F1">
      <w:pPr>
        <w:shd w:val="clear" w:color="auto" w:fill="FFFFFF"/>
        <w:spacing w:after="0"/>
        <w:rPr>
          <w:rFonts w:ascii="Times New Roman" w:hAnsi="Times New Roman"/>
          <w:color w:val="000000"/>
          <w:szCs w:val="21"/>
        </w:rPr>
      </w:pPr>
      <w:r w:rsidRPr="002541F1">
        <w:rPr>
          <w:rFonts w:ascii="Times New Roman" w:hAnsi="Times New Roman"/>
          <w:color w:val="000000"/>
          <w:szCs w:val="21"/>
        </w:rPr>
        <w:lastRenderedPageBreak/>
        <w:t>5)  E и H предшествуют I и J;</w:t>
      </w:r>
    </w:p>
    <w:p w:rsidR="002541F1" w:rsidRPr="002541F1" w:rsidRDefault="002541F1" w:rsidP="002541F1">
      <w:pPr>
        <w:shd w:val="clear" w:color="auto" w:fill="FFFFFF"/>
        <w:spacing w:after="0"/>
        <w:rPr>
          <w:rFonts w:ascii="Times New Roman" w:hAnsi="Times New Roman"/>
          <w:color w:val="000000"/>
          <w:szCs w:val="21"/>
        </w:rPr>
      </w:pPr>
      <w:r w:rsidRPr="002541F1">
        <w:rPr>
          <w:rFonts w:ascii="Times New Roman" w:hAnsi="Times New Roman"/>
          <w:color w:val="000000"/>
          <w:szCs w:val="21"/>
        </w:rPr>
        <w:t xml:space="preserve">6) </w:t>
      </w:r>
      <w:r w:rsidRPr="002541F1">
        <w:rPr>
          <w:rFonts w:ascii="Times New Roman" w:hAnsi="Times New Roman"/>
          <w:color w:val="000000"/>
          <w:szCs w:val="21"/>
          <w:lang w:val="en-US"/>
        </w:rPr>
        <w:t>C</w:t>
      </w:r>
      <w:r w:rsidRPr="002541F1">
        <w:rPr>
          <w:rFonts w:ascii="Times New Roman" w:hAnsi="Times New Roman"/>
          <w:color w:val="000000"/>
          <w:szCs w:val="21"/>
        </w:rPr>
        <w:t xml:space="preserve">, </w:t>
      </w:r>
      <w:r w:rsidRPr="002541F1">
        <w:rPr>
          <w:rFonts w:ascii="Times New Roman" w:hAnsi="Times New Roman"/>
          <w:color w:val="000000"/>
          <w:szCs w:val="21"/>
          <w:lang w:val="en-US"/>
        </w:rPr>
        <w:t>D</w:t>
      </w:r>
      <w:r w:rsidRPr="002541F1">
        <w:rPr>
          <w:rFonts w:ascii="Times New Roman" w:hAnsi="Times New Roman"/>
          <w:color w:val="000000"/>
          <w:szCs w:val="21"/>
        </w:rPr>
        <w:t xml:space="preserve">, </w:t>
      </w:r>
      <w:r w:rsidRPr="002541F1">
        <w:rPr>
          <w:rFonts w:ascii="Times New Roman" w:hAnsi="Times New Roman"/>
          <w:color w:val="000000"/>
          <w:szCs w:val="21"/>
          <w:lang w:val="en-US"/>
        </w:rPr>
        <w:t>F</w:t>
      </w:r>
      <w:r w:rsidRPr="002541F1">
        <w:rPr>
          <w:rFonts w:ascii="Times New Roman" w:hAnsi="Times New Roman"/>
          <w:color w:val="000000"/>
          <w:szCs w:val="21"/>
        </w:rPr>
        <w:t>,</w:t>
      </w:r>
      <w:r w:rsidRPr="002541F1">
        <w:rPr>
          <w:rFonts w:ascii="Times New Roman" w:hAnsi="Times New Roman"/>
          <w:color w:val="000000"/>
          <w:szCs w:val="21"/>
          <w:lang w:val="en-US"/>
        </w:rPr>
        <w:t>J</w:t>
      </w:r>
      <w:r w:rsidRPr="002541F1">
        <w:rPr>
          <w:rFonts w:ascii="Times New Roman" w:hAnsi="Times New Roman"/>
          <w:color w:val="000000"/>
          <w:szCs w:val="21"/>
        </w:rPr>
        <w:t xml:space="preserve"> предшествующие К</w:t>
      </w:r>
    </w:p>
    <w:p w:rsidR="002541F1" w:rsidRPr="002541F1" w:rsidRDefault="002541F1" w:rsidP="002541F1">
      <w:pPr>
        <w:shd w:val="clear" w:color="auto" w:fill="FFFFFF"/>
        <w:spacing w:after="0"/>
        <w:rPr>
          <w:ins w:id="9" w:author="Unknown"/>
          <w:rFonts w:ascii="Times New Roman" w:hAnsi="Times New Roman"/>
          <w:szCs w:val="21"/>
        </w:rPr>
      </w:pPr>
      <w:r w:rsidRPr="002541F1">
        <w:rPr>
          <w:rFonts w:ascii="Times New Roman" w:hAnsi="Times New Roman"/>
          <w:szCs w:val="21"/>
        </w:rPr>
        <w:t>7) К предшествует L</w:t>
      </w:r>
    </w:p>
    <w:p w:rsidR="002541F1" w:rsidRPr="002541F1" w:rsidRDefault="002541F1" w:rsidP="002541F1">
      <w:pPr>
        <w:pStyle w:val="affffff2"/>
        <w:tabs>
          <w:tab w:val="left" w:pos="318"/>
          <w:tab w:val="left" w:pos="2694"/>
        </w:tabs>
        <w:rPr>
          <w:i/>
          <w:lang w:val="ru-RU"/>
        </w:rPr>
      </w:pPr>
      <w:r w:rsidRPr="002541F1">
        <w:rPr>
          <w:i/>
          <w:lang w:val="ru-RU"/>
        </w:rPr>
        <w:t>Вариант 4</w:t>
      </w:r>
    </w:p>
    <w:p w:rsidR="002541F1" w:rsidRPr="002541F1" w:rsidRDefault="002541F1" w:rsidP="002541F1">
      <w:pPr>
        <w:pStyle w:val="affffff2"/>
        <w:tabs>
          <w:tab w:val="left" w:pos="318"/>
          <w:tab w:val="left" w:pos="2694"/>
        </w:tabs>
        <w:rPr>
          <w:lang w:val="ru-RU"/>
        </w:rPr>
      </w:pPr>
      <w:r w:rsidRPr="002541F1">
        <w:rPr>
          <w:lang w:val="ru-RU"/>
        </w:rPr>
        <w:t>Построить ленточную диаграмму Г. Ганта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1417"/>
        <w:gridCol w:w="1296"/>
        <w:gridCol w:w="1345"/>
        <w:gridCol w:w="1638"/>
      </w:tblGrid>
      <w:tr w:rsidR="002541F1" w:rsidRPr="002541F1" w:rsidTr="002541F1">
        <w:tc>
          <w:tcPr>
            <w:tcW w:w="445" w:type="dxa"/>
          </w:tcPr>
          <w:p w:rsidR="002541F1" w:rsidRPr="002541F1" w:rsidRDefault="002541F1" w:rsidP="002541F1">
            <w:pPr>
              <w:spacing w:after="0"/>
              <w:jc w:val="both"/>
              <w:rPr>
                <w:rFonts w:ascii="Times New Roman" w:hAnsi="Times New Roman"/>
              </w:rPr>
            </w:pPr>
            <w:r w:rsidRPr="002541F1">
              <w:rPr>
                <w:rFonts w:ascii="Times New Roman" w:hAnsi="Times New Roman"/>
              </w:rPr>
              <w:t>№</w:t>
            </w:r>
          </w:p>
        </w:tc>
        <w:tc>
          <w:tcPr>
            <w:tcW w:w="1417" w:type="dxa"/>
          </w:tcPr>
          <w:p w:rsidR="002541F1" w:rsidRPr="002541F1" w:rsidRDefault="002541F1" w:rsidP="002541F1">
            <w:pPr>
              <w:spacing w:after="0"/>
              <w:jc w:val="both"/>
              <w:rPr>
                <w:rFonts w:ascii="Times New Roman" w:hAnsi="Times New Roman"/>
              </w:rPr>
            </w:pPr>
            <w:r w:rsidRPr="002541F1">
              <w:rPr>
                <w:rFonts w:ascii="Times New Roman" w:hAnsi="Times New Roman"/>
              </w:rPr>
              <w:t>Название задачи</w:t>
            </w:r>
          </w:p>
        </w:tc>
        <w:tc>
          <w:tcPr>
            <w:tcW w:w="1296" w:type="dxa"/>
          </w:tcPr>
          <w:p w:rsidR="002541F1" w:rsidRPr="002541F1" w:rsidRDefault="002541F1" w:rsidP="002541F1">
            <w:pPr>
              <w:spacing w:after="0"/>
              <w:jc w:val="both"/>
              <w:rPr>
                <w:rFonts w:ascii="Times New Roman" w:hAnsi="Times New Roman"/>
              </w:rPr>
            </w:pPr>
            <w:r w:rsidRPr="002541F1">
              <w:rPr>
                <w:rFonts w:ascii="Times New Roman" w:hAnsi="Times New Roman"/>
              </w:rPr>
              <w:t>Начало</w:t>
            </w:r>
          </w:p>
        </w:tc>
        <w:tc>
          <w:tcPr>
            <w:tcW w:w="1345" w:type="dxa"/>
          </w:tcPr>
          <w:p w:rsidR="002541F1" w:rsidRPr="002541F1" w:rsidRDefault="002541F1" w:rsidP="002541F1">
            <w:pPr>
              <w:spacing w:after="0"/>
              <w:jc w:val="both"/>
              <w:rPr>
                <w:rFonts w:ascii="Times New Roman" w:hAnsi="Times New Roman"/>
              </w:rPr>
            </w:pPr>
            <w:r w:rsidRPr="002541F1">
              <w:rPr>
                <w:rFonts w:ascii="Times New Roman" w:hAnsi="Times New Roman"/>
              </w:rPr>
              <w:t>Окончание</w:t>
            </w:r>
          </w:p>
        </w:tc>
        <w:tc>
          <w:tcPr>
            <w:tcW w:w="1638" w:type="dxa"/>
          </w:tcPr>
          <w:p w:rsidR="002541F1" w:rsidRPr="002541F1" w:rsidRDefault="002541F1" w:rsidP="002541F1">
            <w:pPr>
              <w:spacing w:after="0"/>
              <w:jc w:val="both"/>
              <w:rPr>
                <w:rFonts w:ascii="Times New Roman" w:hAnsi="Times New Roman"/>
              </w:rPr>
            </w:pPr>
            <w:r w:rsidRPr="002541F1">
              <w:rPr>
                <w:rFonts w:ascii="Times New Roman" w:hAnsi="Times New Roman"/>
              </w:rPr>
              <w:t>Длительность</w:t>
            </w:r>
          </w:p>
        </w:tc>
      </w:tr>
      <w:tr w:rsidR="002541F1" w:rsidRPr="002541F1" w:rsidTr="002541F1">
        <w:tc>
          <w:tcPr>
            <w:tcW w:w="445" w:type="dxa"/>
          </w:tcPr>
          <w:p w:rsidR="002541F1" w:rsidRPr="002541F1" w:rsidRDefault="002541F1" w:rsidP="002541F1">
            <w:pPr>
              <w:spacing w:after="0"/>
              <w:jc w:val="both"/>
              <w:rPr>
                <w:rFonts w:ascii="Times New Roman" w:hAnsi="Times New Roman"/>
              </w:rPr>
            </w:pPr>
            <w:r w:rsidRPr="002541F1">
              <w:rPr>
                <w:rFonts w:ascii="Times New Roman" w:hAnsi="Times New Roman"/>
              </w:rPr>
              <w:t>1</w:t>
            </w:r>
          </w:p>
        </w:tc>
        <w:tc>
          <w:tcPr>
            <w:tcW w:w="1417" w:type="dxa"/>
          </w:tcPr>
          <w:p w:rsidR="002541F1" w:rsidRPr="002541F1" w:rsidRDefault="002541F1" w:rsidP="002541F1">
            <w:pPr>
              <w:spacing w:after="0"/>
              <w:jc w:val="both"/>
              <w:rPr>
                <w:rFonts w:ascii="Times New Roman" w:hAnsi="Times New Roman"/>
              </w:rPr>
            </w:pPr>
            <w:r w:rsidRPr="002541F1">
              <w:rPr>
                <w:rFonts w:ascii="Times New Roman" w:hAnsi="Times New Roman"/>
              </w:rPr>
              <w:t>Задача 1</w:t>
            </w:r>
          </w:p>
        </w:tc>
        <w:tc>
          <w:tcPr>
            <w:tcW w:w="1296" w:type="dxa"/>
          </w:tcPr>
          <w:p w:rsidR="002541F1" w:rsidRPr="002541F1" w:rsidRDefault="002541F1" w:rsidP="002541F1">
            <w:pPr>
              <w:spacing w:after="0"/>
              <w:jc w:val="both"/>
              <w:rPr>
                <w:rFonts w:ascii="Times New Roman" w:hAnsi="Times New Roman"/>
                <w:lang w:val="en-US"/>
              </w:rPr>
            </w:pPr>
            <w:r w:rsidRPr="002541F1">
              <w:rPr>
                <w:rFonts w:ascii="Times New Roman" w:hAnsi="Times New Roman"/>
              </w:rPr>
              <w:t>25.04.20</w:t>
            </w:r>
            <w:r>
              <w:rPr>
                <w:rFonts w:ascii="Times New Roman" w:hAnsi="Times New Roman"/>
                <w:lang w:val="en-US"/>
              </w:rPr>
              <w:t>22</w:t>
            </w:r>
          </w:p>
        </w:tc>
        <w:tc>
          <w:tcPr>
            <w:tcW w:w="1345" w:type="dxa"/>
          </w:tcPr>
          <w:p w:rsidR="002541F1" w:rsidRPr="002541F1" w:rsidRDefault="002541F1" w:rsidP="002541F1">
            <w:pPr>
              <w:spacing w:after="0"/>
              <w:jc w:val="both"/>
              <w:rPr>
                <w:rFonts w:ascii="Times New Roman" w:hAnsi="Times New Roman"/>
                <w:lang w:val="en-US"/>
              </w:rPr>
            </w:pPr>
            <w:r w:rsidRPr="002541F1">
              <w:rPr>
                <w:rFonts w:ascii="Times New Roman" w:hAnsi="Times New Roman"/>
              </w:rPr>
              <w:t>27.04.20</w:t>
            </w:r>
            <w:r>
              <w:rPr>
                <w:rFonts w:ascii="Times New Roman" w:hAnsi="Times New Roman"/>
                <w:lang w:val="en-US"/>
              </w:rPr>
              <w:t>22</w:t>
            </w:r>
          </w:p>
        </w:tc>
        <w:tc>
          <w:tcPr>
            <w:tcW w:w="1638" w:type="dxa"/>
          </w:tcPr>
          <w:p w:rsidR="002541F1" w:rsidRPr="002541F1" w:rsidRDefault="002541F1" w:rsidP="002541F1">
            <w:pPr>
              <w:spacing w:after="0"/>
              <w:jc w:val="both"/>
              <w:rPr>
                <w:rFonts w:ascii="Times New Roman" w:hAnsi="Times New Roman"/>
              </w:rPr>
            </w:pPr>
          </w:p>
        </w:tc>
      </w:tr>
      <w:tr w:rsidR="002541F1" w:rsidRPr="002541F1" w:rsidTr="002541F1">
        <w:tc>
          <w:tcPr>
            <w:tcW w:w="445" w:type="dxa"/>
          </w:tcPr>
          <w:p w:rsidR="002541F1" w:rsidRPr="002541F1" w:rsidRDefault="002541F1" w:rsidP="002541F1">
            <w:pPr>
              <w:spacing w:after="0"/>
              <w:jc w:val="both"/>
              <w:rPr>
                <w:rFonts w:ascii="Times New Roman" w:hAnsi="Times New Roman"/>
              </w:rPr>
            </w:pPr>
            <w:r w:rsidRPr="002541F1">
              <w:rPr>
                <w:rFonts w:ascii="Times New Roman" w:hAnsi="Times New Roman"/>
              </w:rPr>
              <w:t>2</w:t>
            </w:r>
          </w:p>
        </w:tc>
        <w:tc>
          <w:tcPr>
            <w:tcW w:w="1417" w:type="dxa"/>
          </w:tcPr>
          <w:p w:rsidR="002541F1" w:rsidRPr="002541F1" w:rsidRDefault="002541F1" w:rsidP="002541F1">
            <w:pPr>
              <w:spacing w:after="0"/>
              <w:jc w:val="both"/>
              <w:rPr>
                <w:rFonts w:ascii="Times New Roman" w:hAnsi="Times New Roman"/>
              </w:rPr>
            </w:pPr>
            <w:r w:rsidRPr="002541F1">
              <w:rPr>
                <w:rFonts w:ascii="Times New Roman" w:hAnsi="Times New Roman"/>
              </w:rPr>
              <w:t>Задача 2</w:t>
            </w:r>
          </w:p>
        </w:tc>
        <w:tc>
          <w:tcPr>
            <w:tcW w:w="1296" w:type="dxa"/>
          </w:tcPr>
          <w:p w:rsidR="002541F1" w:rsidRPr="002541F1" w:rsidRDefault="002541F1" w:rsidP="002541F1">
            <w:pPr>
              <w:spacing w:after="0"/>
              <w:rPr>
                <w:rFonts w:ascii="Times New Roman" w:hAnsi="Times New Roman"/>
                <w:lang w:val="en-US"/>
              </w:rPr>
            </w:pPr>
            <w:r w:rsidRPr="002541F1">
              <w:rPr>
                <w:rFonts w:ascii="Times New Roman" w:hAnsi="Times New Roman"/>
              </w:rPr>
              <w:t>27.04.20</w:t>
            </w:r>
            <w:r>
              <w:rPr>
                <w:rFonts w:ascii="Times New Roman" w:hAnsi="Times New Roman"/>
                <w:lang w:val="en-US"/>
              </w:rPr>
              <w:t>22</w:t>
            </w:r>
          </w:p>
        </w:tc>
        <w:tc>
          <w:tcPr>
            <w:tcW w:w="1345" w:type="dxa"/>
          </w:tcPr>
          <w:p w:rsidR="002541F1" w:rsidRPr="002541F1" w:rsidRDefault="002541F1" w:rsidP="002541F1">
            <w:pPr>
              <w:spacing w:after="0"/>
              <w:jc w:val="both"/>
              <w:rPr>
                <w:rFonts w:ascii="Times New Roman" w:hAnsi="Times New Roman"/>
                <w:lang w:val="en-US"/>
              </w:rPr>
            </w:pPr>
            <w:r w:rsidRPr="002541F1">
              <w:rPr>
                <w:rFonts w:ascii="Times New Roman" w:hAnsi="Times New Roman"/>
              </w:rPr>
              <w:t>29.04.20</w:t>
            </w:r>
            <w:r>
              <w:rPr>
                <w:rFonts w:ascii="Times New Roman" w:hAnsi="Times New Roman"/>
                <w:lang w:val="en-US"/>
              </w:rPr>
              <w:t>22</w:t>
            </w:r>
          </w:p>
        </w:tc>
        <w:tc>
          <w:tcPr>
            <w:tcW w:w="1638" w:type="dxa"/>
          </w:tcPr>
          <w:p w:rsidR="002541F1" w:rsidRPr="002541F1" w:rsidRDefault="002541F1" w:rsidP="002541F1">
            <w:pPr>
              <w:spacing w:after="0"/>
              <w:jc w:val="both"/>
              <w:rPr>
                <w:rFonts w:ascii="Times New Roman" w:hAnsi="Times New Roman"/>
              </w:rPr>
            </w:pPr>
          </w:p>
        </w:tc>
      </w:tr>
      <w:tr w:rsidR="002541F1" w:rsidRPr="002541F1" w:rsidTr="002541F1">
        <w:tc>
          <w:tcPr>
            <w:tcW w:w="445" w:type="dxa"/>
          </w:tcPr>
          <w:p w:rsidR="002541F1" w:rsidRPr="002541F1" w:rsidRDefault="002541F1" w:rsidP="002541F1">
            <w:pPr>
              <w:spacing w:after="0"/>
              <w:jc w:val="both"/>
              <w:rPr>
                <w:rFonts w:ascii="Times New Roman" w:hAnsi="Times New Roman"/>
              </w:rPr>
            </w:pPr>
            <w:r w:rsidRPr="002541F1">
              <w:rPr>
                <w:rFonts w:ascii="Times New Roman" w:hAnsi="Times New Roman"/>
              </w:rPr>
              <w:t>3</w:t>
            </w:r>
          </w:p>
        </w:tc>
        <w:tc>
          <w:tcPr>
            <w:tcW w:w="1417" w:type="dxa"/>
          </w:tcPr>
          <w:p w:rsidR="002541F1" w:rsidRPr="002541F1" w:rsidRDefault="002541F1" w:rsidP="002541F1">
            <w:pPr>
              <w:spacing w:after="0"/>
              <w:jc w:val="both"/>
              <w:rPr>
                <w:rFonts w:ascii="Times New Roman" w:hAnsi="Times New Roman"/>
              </w:rPr>
            </w:pPr>
            <w:r w:rsidRPr="002541F1">
              <w:rPr>
                <w:rFonts w:ascii="Times New Roman" w:hAnsi="Times New Roman"/>
              </w:rPr>
              <w:t>Задача 3</w:t>
            </w:r>
          </w:p>
        </w:tc>
        <w:tc>
          <w:tcPr>
            <w:tcW w:w="1296" w:type="dxa"/>
          </w:tcPr>
          <w:p w:rsidR="002541F1" w:rsidRPr="002541F1" w:rsidRDefault="002541F1" w:rsidP="002541F1">
            <w:pPr>
              <w:spacing w:after="0"/>
              <w:rPr>
                <w:rFonts w:ascii="Times New Roman" w:hAnsi="Times New Roman"/>
                <w:lang w:val="en-US"/>
              </w:rPr>
            </w:pPr>
            <w:r w:rsidRPr="002541F1">
              <w:rPr>
                <w:rFonts w:ascii="Times New Roman" w:hAnsi="Times New Roman"/>
              </w:rPr>
              <w:t>26.04.20</w:t>
            </w:r>
            <w:r>
              <w:rPr>
                <w:rFonts w:ascii="Times New Roman" w:hAnsi="Times New Roman"/>
                <w:lang w:val="en-US"/>
              </w:rPr>
              <w:t>22</w:t>
            </w:r>
          </w:p>
        </w:tc>
        <w:tc>
          <w:tcPr>
            <w:tcW w:w="1345" w:type="dxa"/>
          </w:tcPr>
          <w:p w:rsidR="002541F1" w:rsidRPr="002541F1" w:rsidRDefault="002541F1" w:rsidP="002541F1">
            <w:pPr>
              <w:spacing w:after="0"/>
              <w:jc w:val="both"/>
              <w:rPr>
                <w:rFonts w:ascii="Times New Roman" w:hAnsi="Times New Roman"/>
                <w:lang w:val="en-US"/>
              </w:rPr>
            </w:pPr>
            <w:r w:rsidRPr="002541F1">
              <w:rPr>
                <w:rFonts w:ascii="Times New Roman" w:hAnsi="Times New Roman"/>
              </w:rPr>
              <w:t>29.04.20</w:t>
            </w:r>
            <w:r>
              <w:rPr>
                <w:rFonts w:ascii="Times New Roman" w:hAnsi="Times New Roman"/>
                <w:lang w:val="en-US"/>
              </w:rPr>
              <w:t>22</w:t>
            </w:r>
          </w:p>
        </w:tc>
        <w:tc>
          <w:tcPr>
            <w:tcW w:w="1638" w:type="dxa"/>
          </w:tcPr>
          <w:p w:rsidR="002541F1" w:rsidRPr="002541F1" w:rsidRDefault="002541F1" w:rsidP="002541F1">
            <w:pPr>
              <w:spacing w:after="0"/>
              <w:jc w:val="both"/>
              <w:rPr>
                <w:rFonts w:ascii="Times New Roman" w:hAnsi="Times New Roman"/>
                <w:lang w:val="en-US"/>
              </w:rPr>
            </w:pPr>
          </w:p>
        </w:tc>
      </w:tr>
      <w:tr w:rsidR="002541F1" w:rsidRPr="002541F1" w:rsidTr="002541F1">
        <w:tc>
          <w:tcPr>
            <w:tcW w:w="445" w:type="dxa"/>
          </w:tcPr>
          <w:p w:rsidR="002541F1" w:rsidRPr="002541F1" w:rsidRDefault="002541F1" w:rsidP="002541F1">
            <w:pPr>
              <w:spacing w:after="0"/>
              <w:jc w:val="both"/>
              <w:rPr>
                <w:rFonts w:ascii="Times New Roman" w:hAnsi="Times New Roman"/>
              </w:rPr>
            </w:pPr>
            <w:r w:rsidRPr="002541F1">
              <w:rPr>
                <w:rFonts w:ascii="Times New Roman" w:hAnsi="Times New Roman"/>
              </w:rPr>
              <w:t>4</w:t>
            </w:r>
          </w:p>
        </w:tc>
        <w:tc>
          <w:tcPr>
            <w:tcW w:w="1417" w:type="dxa"/>
          </w:tcPr>
          <w:p w:rsidR="002541F1" w:rsidRPr="002541F1" w:rsidRDefault="002541F1" w:rsidP="002541F1">
            <w:pPr>
              <w:spacing w:after="0"/>
              <w:jc w:val="both"/>
              <w:rPr>
                <w:rFonts w:ascii="Times New Roman" w:hAnsi="Times New Roman"/>
              </w:rPr>
            </w:pPr>
            <w:r w:rsidRPr="002541F1">
              <w:rPr>
                <w:rFonts w:ascii="Times New Roman" w:hAnsi="Times New Roman"/>
              </w:rPr>
              <w:t>Задача 4</w:t>
            </w:r>
          </w:p>
        </w:tc>
        <w:tc>
          <w:tcPr>
            <w:tcW w:w="1296" w:type="dxa"/>
          </w:tcPr>
          <w:p w:rsidR="002541F1" w:rsidRPr="002541F1" w:rsidRDefault="002541F1" w:rsidP="002541F1">
            <w:pPr>
              <w:spacing w:after="0"/>
              <w:rPr>
                <w:rFonts w:ascii="Times New Roman" w:hAnsi="Times New Roman"/>
                <w:lang w:val="en-US"/>
              </w:rPr>
            </w:pPr>
            <w:r w:rsidRPr="002541F1">
              <w:rPr>
                <w:rFonts w:ascii="Times New Roman" w:hAnsi="Times New Roman"/>
              </w:rPr>
              <w:t>29.04.20</w:t>
            </w:r>
            <w:r>
              <w:rPr>
                <w:rFonts w:ascii="Times New Roman" w:hAnsi="Times New Roman"/>
                <w:lang w:val="en-US"/>
              </w:rPr>
              <w:t>22</w:t>
            </w:r>
          </w:p>
        </w:tc>
        <w:tc>
          <w:tcPr>
            <w:tcW w:w="1345" w:type="dxa"/>
          </w:tcPr>
          <w:p w:rsidR="002541F1" w:rsidRPr="002541F1" w:rsidRDefault="002541F1" w:rsidP="002541F1">
            <w:pPr>
              <w:spacing w:after="0"/>
              <w:jc w:val="both"/>
              <w:rPr>
                <w:rFonts w:ascii="Times New Roman" w:hAnsi="Times New Roman"/>
                <w:lang w:val="en-US"/>
              </w:rPr>
            </w:pPr>
            <w:r w:rsidRPr="002541F1">
              <w:rPr>
                <w:rFonts w:ascii="Times New Roman" w:hAnsi="Times New Roman"/>
              </w:rPr>
              <w:t>04.05.20</w:t>
            </w:r>
            <w:r>
              <w:rPr>
                <w:rFonts w:ascii="Times New Roman" w:hAnsi="Times New Roman"/>
                <w:lang w:val="en-US"/>
              </w:rPr>
              <w:t>22</w:t>
            </w:r>
          </w:p>
        </w:tc>
        <w:tc>
          <w:tcPr>
            <w:tcW w:w="1638" w:type="dxa"/>
          </w:tcPr>
          <w:p w:rsidR="002541F1" w:rsidRPr="002541F1" w:rsidRDefault="002541F1" w:rsidP="002541F1">
            <w:pPr>
              <w:spacing w:after="0"/>
              <w:jc w:val="both"/>
              <w:rPr>
                <w:rFonts w:ascii="Times New Roman" w:hAnsi="Times New Roman"/>
                <w:lang w:val="en-US"/>
              </w:rPr>
            </w:pPr>
          </w:p>
        </w:tc>
      </w:tr>
      <w:tr w:rsidR="002541F1" w:rsidRPr="002541F1" w:rsidTr="002541F1">
        <w:tc>
          <w:tcPr>
            <w:tcW w:w="445" w:type="dxa"/>
          </w:tcPr>
          <w:p w:rsidR="002541F1" w:rsidRPr="002541F1" w:rsidRDefault="002541F1" w:rsidP="002541F1">
            <w:pPr>
              <w:spacing w:after="0"/>
              <w:jc w:val="both"/>
              <w:rPr>
                <w:rFonts w:ascii="Times New Roman" w:hAnsi="Times New Roman"/>
              </w:rPr>
            </w:pPr>
            <w:r w:rsidRPr="002541F1">
              <w:rPr>
                <w:rFonts w:ascii="Times New Roman" w:hAnsi="Times New Roman"/>
              </w:rPr>
              <w:t>5</w:t>
            </w:r>
          </w:p>
        </w:tc>
        <w:tc>
          <w:tcPr>
            <w:tcW w:w="1417" w:type="dxa"/>
          </w:tcPr>
          <w:p w:rsidR="002541F1" w:rsidRPr="002541F1" w:rsidRDefault="002541F1" w:rsidP="002541F1">
            <w:pPr>
              <w:spacing w:after="0"/>
              <w:jc w:val="both"/>
              <w:rPr>
                <w:rFonts w:ascii="Times New Roman" w:hAnsi="Times New Roman"/>
              </w:rPr>
            </w:pPr>
            <w:r w:rsidRPr="002541F1">
              <w:rPr>
                <w:rFonts w:ascii="Times New Roman" w:hAnsi="Times New Roman"/>
              </w:rPr>
              <w:t>Задача 5</w:t>
            </w:r>
          </w:p>
        </w:tc>
        <w:tc>
          <w:tcPr>
            <w:tcW w:w="1296" w:type="dxa"/>
          </w:tcPr>
          <w:p w:rsidR="002541F1" w:rsidRPr="002541F1" w:rsidRDefault="002541F1" w:rsidP="002541F1">
            <w:pPr>
              <w:spacing w:after="0"/>
              <w:rPr>
                <w:rFonts w:ascii="Times New Roman" w:hAnsi="Times New Roman"/>
                <w:lang w:val="en-US"/>
              </w:rPr>
            </w:pPr>
            <w:r w:rsidRPr="002541F1">
              <w:rPr>
                <w:rFonts w:ascii="Times New Roman" w:hAnsi="Times New Roman"/>
              </w:rPr>
              <w:t>04.05.20</w:t>
            </w:r>
            <w:r>
              <w:rPr>
                <w:rFonts w:ascii="Times New Roman" w:hAnsi="Times New Roman"/>
                <w:lang w:val="en-US"/>
              </w:rPr>
              <w:t>22</w:t>
            </w:r>
          </w:p>
        </w:tc>
        <w:tc>
          <w:tcPr>
            <w:tcW w:w="1345" w:type="dxa"/>
          </w:tcPr>
          <w:p w:rsidR="002541F1" w:rsidRPr="002541F1" w:rsidRDefault="002541F1" w:rsidP="002541F1">
            <w:pPr>
              <w:spacing w:after="0"/>
              <w:jc w:val="both"/>
              <w:rPr>
                <w:rFonts w:ascii="Times New Roman" w:hAnsi="Times New Roman"/>
                <w:lang w:val="en-US"/>
              </w:rPr>
            </w:pPr>
            <w:r w:rsidRPr="002541F1">
              <w:rPr>
                <w:rFonts w:ascii="Times New Roman" w:hAnsi="Times New Roman"/>
              </w:rPr>
              <w:t>06.05.20</w:t>
            </w:r>
            <w:r>
              <w:rPr>
                <w:rFonts w:ascii="Times New Roman" w:hAnsi="Times New Roman"/>
                <w:lang w:val="en-US"/>
              </w:rPr>
              <w:t>22</w:t>
            </w:r>
          </w:p>
        </w:tc>
        <w:tc>
          <w:tcPr>
            <w:tcW w:w="1638" w:type="dxa"/>
          </w:tcPr>
          <w:p w:rsidR="002541F1" w:rsidRPr="002541F1" w:rsidRDefault="002541F1" w:rsidP="002541F1">
            <w:pPr>
              <w:spacing w:after="0"/>
              <w:jc w:val="both"/>
              <w:rPr>
                <w:rFonts w:ascii="Times New Roman" w:hAnsi="Times New Roman"/>
                <w:lang w:val="en-US"/>
              </w:rPr>
            </w:pPr>
          </w:p>
        </w:tc>
      </w:tr>
    </w:tbl>
    <w:p w:rsidR="002541F1" w:rsidRPr="002541F1" w:rsidRDefault="002541F1" w:rsidP="002541F1">
      <w:pPr>
        <w:pStyle w:val="affffff2"/>
        <w:tabs>
          <w:tab w:val="left" w:pos="318"/>
          <w:tab w:val="left" w:pos="2694"/>
        </w:tabs>
        <w:rPr>
          <w:i/>
          <w:lang w:val="ru-RU"/>
        </w:rPr>
      </w:pPr>
    </w:p>
    <w:p w:rsidR="002541F1" w:rsidRPr="002541F1" w:rsidRDefault="002541F1" w:rsidP="002541F1">
      <w:pPr>
        <w:pStyle w:val="affffff2"/>
        <w:tabs>
          <w:tab w:val="left" w:pos="318"/>
          <w:tab w:val="left" w:pos="2694"/>
        </w:tabs>
        <w:rPr>
          <w:i/>
          <w:lang w:val="ru-RU"/>
        </w:rPr>
      </w:pPr>
      <w:r w:rsidRPr="002541F1">
        <w:rPr>
          <w:i/>
          <w:lang w:val="ru-RU"/>
        </w:rPr>
        <w:t>Вариант 5</w:t>
      </w:r>
    </w:p>
    <w:p w:rsidR="002541F1" w:rsidRPr="002541F1" w:rsidRDefault="002541F1" w:rsidP="002541F1">
      <w:pPr>
        <w:pStyle w:val="affffff2"/>
        <w:tabs>
          <w:tab w:val="left" w:pos="318"/>
          <w:tab w:val="left" w:pos="2694"/>
        </w:tabs>
        <w:rPr>
          <w:lang w:val="ru-RU"/>
        </w:rPr>
      </w:pPr>
      <w:r w:rsidRPr="002541F1">
        <w:rPr>
          <w:lang w:val="ru-RU"/>
        </w:rPr>
        <w:t>Построить ленточную диаграмму Г. Ганта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3054"/>
        <w:gridCol w:w="1560"/>
        <w:gridCol w:w="1701"/>
        <w:gridCol w:w="1134"/>
      </w:tblGrid>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Этап проекта</w:t>
            </w:r>
          </w:p>
        </w:tc>
        <w:tc>
          <w:tcPr>
            <w:tcW w:w="1560" w:type="dxa"/>
          </w:tcPr>
          <w:p w:rsidR="002541F1" w:rsidRPr="002541F1" w:rsidRDefault="002541F1" w:rsidP="002541F1">
            <w:pPr>
              <w:spacing w:after="0"/>
              <w:jc w:val="both"/>
              <w:rPr>
                <w:rFonts w:ascii="Times New Roman" w:hAnsi="Times New Roman"/>
              </w:rPr>
            </w:pPr>
            <w:r w:rsidRPr="002541F1">
              <w:rPr>
                <w:rFonts w:ascii="Times New Roman" w:hAnsi="Times New Roman"/>
              </w:rPr>
              <w:t>Начало</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Окончание</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Длительность</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1</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Организационное собрание</w:t>
            </w:r>
          </w:p>
        </w:tc>
        <w:tc>
          <w:tcPr>
            <w:tcW w:w="1560" w:type="dxa"/>
          </w:tcPr>
          <w:p w:rsidR="002541F1" w:rsidRPr="002541F1" w:rsidRDefault="002541F1" w:rsidP="002541F1">
            <w:pPr>
              <w:spacing w:after="0"/>
              <w:jc w:val="both"/>
              <w:rPr>
                <w:rFonts w:ascii="Times New Roman" w:hAnsi="Times New Roman"/>
              </w:rPr>
            </w:pPr>
            <w:r w:rsidRPr="002541F1">
              <w:rPr>
                <w:rFonts w:ascii="Times New Roman" w:hAnsi="Times New Roman"/>
              </w:rPr>
              <w:t>29.11.2016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29.11.2016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1</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2</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Разработка документации</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30.11.2016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09.12.2016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11</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3</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Общая схема</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13.12.2016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21.12.2016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9</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4</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Разработка модуля 1</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01.12.2016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30.12.2016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15</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5</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Разработка модуля 2</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16.01.2016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14.01.2016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30</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6</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Разработка модуля 3</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03.01.2016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14.01.2016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12</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7</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Ввод данных</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09.01.2016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20.01.2016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12</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8</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Анализ данных</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23.01.2016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23.01.2016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1</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9</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Отчет по разработке</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24.01.2016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27.01.2016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4</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10</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Внедрение</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02.03.2016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11.02.2016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10</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11</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Итоговый отчет</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09.03.2016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11.02.2016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3</w:t>
            </w:r>
          </w:p>
        </w:tc>
      </w:tr>
      <w:tr w:rsidR="002541F1" w:rsidRPr="002541F1" w:rsidTr="002541F1">
        <w:tc>
          <w:tcPr>
            <w:tcW w:w="456" w:type="dxa"/>
          </w:tcPr>
          <w:p w:rsidR="002541F1" w:rsidRPr="002541F1" w:rsidRDefault="002541F1" w:rsidP="002541F1">
            <w:pPr>
              <w:spacing w:after="0"/>
              <w:jc w:val="both"/>
              <w:rPr>
                <w:rFonts w:ascii="Times New Roman" w:hAnsi="Times New Roman"/>
              </w:rPr>
            </w:pPr>
            <w:r w:rsidRPr="002541F1">
              <w:rPr>
                <w:rFonts w:ascii="Times New Roman" w:hAnsi="Times New Roman"/>
              </w:rPr>
              <w:t>12</w:t>
            </w:r>
          </w:p>
        </w:tc>
        <w:tc>
          <w:tcPr>
            <w:tcW w:w="3054" w:type="dxa"/>
          </w:tcPr>
          <w:p w:rsidR="002541F1" w:rsidRPr="002541F1" w:rsidRDefault="002541F1" w:rsidP="002541F1">
            <w:pPr>
              <w:spacing w:after="0"/>
              <w:jc w:val="both"/>
              <w:rPr>
                <w:rFonts w:ascii="Times New Roman" w:hAnsi="Times New Roman"/>
              </w:rPr>
            </w:pPr>
            <w:r w:rsidRPr="002541F1">
              <w:rPr>
                <w:rFonts w:ascii="Times New Roman" w:hAnsi="Times New Roman"/>
              </w:rPr>
              <w:t>Итоговое собрание</w:t>
            </w:r>
          </w:p>
        </w:tc>
        <w:tc>
          <w:tcPr>
            <w:tcW w:w="1560" w:type="dxa"/>
          </w:tcPr>
          <w:p w:rsidR="002541F1" w:rsidRPr="002541F1" w:rsidRDefault="002541F1" w:rsidP="002541F1">
            <w:pPr>
              <w:spacing w:after="0"/>
              <w:rPr>
                <w:rFonts w:ascii="Times New Roman" w:hAnsi="Times New Roman"/>
              </w:rPr>
            </w:pPr>
            <w:r w:rsidRPr="002541F1">
              <w:rPr>
                <w:rFonts w:ascii="Times New Roman" w:hAnsi="Times New Roman"/>
              </w:rPr>
              <w:t>17.02.2016</w:t>
            </w:r>
          </w:p>
        </w:tc>
        <w:tc>
          <w:tcPr>
            <w:tcW w:w="1701" w:type="dxa"/>
          </w:tcPr>
          <w:p w:rsidR="002541F1" w:rsidRPr="002541F1" w:rsidRDefault="002541F1" w:rsidP="002541F1">
            <w:pPr>
              <w:spacing w:after="0"/>
              <w:jc w:val="both"/>
              <w:rPr>
                <w:rFonts w:ascii="Times New Roman" w:hAnsi="Times New Roman"/>
              </w:rPr>
            </w:pPr>
            <w:r w:rsidRPr="002541F1">
              <w:rPr>
                <w:rFonts w:ascii="Times New Roman" w:hAnsi="Times New Roman"/>
              </w:rPr>
              <w:t>17.02.2016</w:t>
            </w:r>
          </w:p>
        </w:tc>
        <w:tc>
          <w:tcPr>
            <w:tcW w:w="1134" w:type="dxa"/>
          </w:tcPr>
          <w:p w:rsidR="002541F1" w:rsidRPr="002541F1" w:rsidRDefault="002541F1" w:rsidP="002541F1">
            <w:pPr>
              <w:spacing w:after="0"/>
              <w:jc w:val="both"/>
              <w:rPr>
                <w:rFonts w:ascii="Times New Roman" w:hAnsi="Times New Roman"/>
              </w:rPr>
            </w:pPr>
            <w:r w:rsidRPr="002541F1">
              <w:rPr>
                <w:rFonts w:ascii="Times New Roman" w:hAnsi="Times New Roman"/>
              </w:rPr>
              <w:t>1</w:t>
            </w:r>
          </w:p>
        </w:tc>
      </w:tr>
    </w:tbl>
    <w:p w:rsidR="002541F1" w:rsidRPr="002541F1" w:rsidRDefault="002541F1" w:rsidP="002541F1">
      <w:pPr>
        <w:spacing w:after="0"/>
        <w:jc w:val="both"/>
        <w:rPr>
          <w:rFonts w:ascii="Times New Roman" w:hAnsi="Times New Roman"/>
          <w:sz w:val="28"/>
        </w:rPr>
      </w:pPr>
    </w:p>
    <w:p w:rsidR="005A41E5" w:rsidRPr="000E6E8A" w:rsidRDefault="005A41E5" w:rsidP="005A41E5">
      <w:pPr>
        <w:widowControl w:val="0"/>
        <w:spacing w:before="120" w:after="120" w:line="240" w:lineRule="auto"/>
        <w:ind w:firstLine="709"/>
        <w:jc w:val="both"/>
        <w:rPr>
          <w:rFonts w:ascii="Times New Roman" w:hAnsi="Times New Roman"/>
          <w:sz w:val="24"/>
          <w:szCs w:val="24"/>
        </w:rPr>
      </w:pPr>
      <w:r w:rsidRPr="005A41E5">
        <w:rPr>
          <w:rFonts w:ascii="Times New Roman" w:hAnsi="Times New Roman"/>
          <w:b/>
          <w:sz w:val="24"/>
          <w:szCs w:val="24"/>
        </w:rPr>
        <w:t>Комплект оценочных заданий №3</w:t>
      </w:r>
      <w:r w:rsidRPr="002541F1">
        <w:rPr>
          <w:rFonts w:ascii="Times New Roman" w:hAnsi="Times New Roman"/>
        </w:rPr>
        <w:t xml:space="preserve">Раздел </w:t>
      </w:r>
      <w:r w:rsidRPr="005A41E5">
        <w:rPr>
          <w:rFonts w:ascii="Times New Roman" w:hAnsi="Times New Roman"/>
        </w:rPr>
        <w:t>5</w:t>
      </w:r>
      <w:r w:rsidRPr="002541F1">
        <w:rPr>
          <w:rFonts w:ascii="Times New Roman" w:hAnsi="Times New Roman"/>
        </w:rPr>
        <w:t xml:space="preserve">. </w:t>
      </w:r>
      <w:r w:rsidR="002541F1" w:rsidRPr="005A41E5">
        <w:rPr>
          <w:rFonts w:ascii="Times New Roman" w:hAnsi="Times New Roman"/>
        </w:rPr>
        <w:t>Функции менеджмента: мотивация потребности и делегирование</w:t>
      </w:r>
      <w:r>
        <w:rPr>
          <w:rFonts w:ascii="Times New Roman" w:hAnsi="Times New Roman"/>
        </w:rPr>
        <w:t xml:space="preserve">. </w:t>
      </w:r>
      <w:r w:rsidRPr="007B2078">
        <w:rPr>
          <w:rFonts w:ascii="Times New Roman" w:hAnsi="Times New Roman"/>
        </w:rPr>
        <w:t>(</w:t>
      </w:r>
      <w:r w:rsidRPr="005A41E5">
        <w:rPr>
          <w:rFonts w:ascii="Times New Roman" w:hAnsi="Times New Roman"/>
          <w:sz w:val="24"/>
          <w:szCs w:val="24"/>
        </w:rPr>
        <w:t>Аудиторная самостоятельная работа обучающихся</w:t>
      </w:r>
      <w:r w:rsidRPr="000E6E8A">
        <w:rPr>
          <w:rFonts w:ascii="Times New Roman" w:hAnsi="Times New Roman"/>
          <w:sz w:val="24"/>
          <w:szCs w:val="24"/>
        </w:rPr>
        <w:t>)</w:t>
      </w:r>
      <w:r>
        <w:rPr>
          <w:rFonts w:ascii="Times New Roman" w:hAnsi="Times New Roman"/>
          <w:sz w:val="24"/>
          <w:szCs w:val="24"/>
        </w:rPr>
        <w:t>.</w:t>
      </w:r>
    </w:p>
    <w:p w:rsidR="005A41E5" w:rsidRPr="00462624" w:rsidRDefault="005A41E5" w:rsidP="005A41E5">
      <w:pPr>
        <w:spacing w:after="0"/>
        <w:rPr>
          <w:rFonts w:ascii="Times New Roman" w:hAnsi="Times New Roman"/>
          <w:u w:val="single"/>
        </w:rPr>
      </w:pPr>
      <w:r w:rsidRPr="00462624">
        <w:rPr>
          <w:rFonts w:ascii="Times New Roman" w:hAnsi="Times New Roman"/>
          <w:u w:val="single"/>
        </w:rPr>
        <w:t>Практическое занятие №3</w:t>
      </w:r>
    </w:p>
    <w:p w:rsidR="002541F1" w:rsidRPr="002541F1" w:rsidRDefault="002541F1" w:rsidP="002541F1">
      <w:pPr>
        <w:pStyle w:val="affffff2"/>
        <w:tabs>
          <w:tab w:val="left" w:pos="318"/>
          <w:tab w:val="left" w:pos="2694"/>
        </w:tabs>
        <w:rPr>
          <w:i/>
          <w:lang w:val="ru-RU"/>
        </w:rPr>
      </w:pPr>
      <w:r w:rsidRPr="002541F1">
        <w:rPr>
          <w:i/>
          <w:lang w:val="ru-RU"/>
        </w:rPr>
        <w:t>Вариант 1</w:t>
      </w:r>
    </w:p>
    <w:p w:rsidR="002541F1" w:rsidRPr="002541F1" w:rsidRDefault="002541F1" w:rsidP="002541F1">
      <w:pPr>
        <w:pStyle w:val="affffff2"/>
        <w:shd w:val="clear" w:color="auto" w:fill="FFFFFF"/>
        <w:jc w:val="both"/>
        <w:rPr>
          <w:lang w:val="ru-RU"/>
        </w:rPr>
      </w:pPr>
      <w:r w:rsidRPr="002541F1">
        <w:rPr>
          <w:lang w:val="ru-RU"/>
        </w:rPr>
        <w:t>Оцените в соответствии с теорией Ф. Герцберга величину факторов неудовлетворенности и удовлетворения (баллах, процентах) своего труда в организации или свою учебу.</w:t>
      </w:r>
    </w:p>
    <w:p w:rsidR="002541F1" w:rsidRPr="002541F1" w:rsidRDefault="002541F1" w:rsidP="002541F1">
      <w:pPr>
        <w:pStyle w:val="affffff2"/>
        <w:tabs>
          <w:tab w:val="left" w:pos="318"/>
          <w:tab w:val="left" w:pos="2694"/>
        </w:tabs>
        <w:rPr>
          <w:i/>
          <w:lang w:val="ru-RU"/>
        </w:rPr>
      </w:pPr>
      <w:r w:rsidRPr="002541F1">
        <w:rPr>
          <w:i/>
          <w:lang w:val="ru-RU"/>
        </w:rPr>
        <w:t>Вариант 2</w:t>
      </w:r>
    </w:p>
    <w:p w:rsidR="002541F1" w:rsidRPr="002541F1" w:rsidRDefault="002541F1" w:rsidP="002541F1">
      <w:pPr>
        <w:pStyle w:val="affffff2"/>
        <w:tabs>
          <w:tab w:val="left" w:pos="318"/>
          <w:tab w:val="left" w:pos="2694"/>
        </w:tabs>
        <w:rPr>
          <w:lang w:val="ru-RU"/>
        </w:rPr>
      </w:pPr>
      <w:r w:rsidRPr="002541F1">
        <w:rPr>
          <w:lang w:val="ru-RU"/>
        </w:rPr>
        <w:t>Определите условия практической реализации основных современных теорий мотивации: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5"/>
        <w:gridCol w:w="5456"/>
      </w:tblGrid>
      <w:tr w:rsidR="002541F1" w:rsidRPr="002541F1" w:rsidTr="002541F1">
        <w:tc>
          <w:tcPr>
            <w:tcW w:w="4219" w:type="dxa"/>
            <w:vAlign w:val="center"/>
          </w:tcPr>
          <w:p w:rsidR="002541F1" w:rsidRPr="002541F1" w:rsidRDefault="002541F1" w:rsidP="002541F1">
            <w:pPr>
              <w:spacing w:after="0"/>
              <w:rPr>
                <w:rFonts w:ascii="Times New Roman" w:hAnsi="Times New Roman"/>
                <w:color w:val="000000"/>
                <w:szCs w:val="20"/>
              </w:rPr>
            </w:pPr>
            <w:r w:rsidRPr="002541F1">
              <w:rPr>
                <w:rFonts w:ascii="Times New Roman" w:hAnsi="Times New Roman"/>
                <w:color w:val="000000"/>
                <w:szCs w:val="20"/>
              </w:rPr>
              <w:t xml:space="preserve">Теория мотивации </w:t>
            </w:r>
          </w:p>
        </w:tc>
        <w:tc>
          <w:tcPr>
            <w:tcW w:w="5635" w:type="dxa"/>
            <w:vAlign w:val="center"/>
          </w:tcPr>
          <w:p w:rsidR="002541F1" w:rsidRPr="002541F1" w:rsidRDefault="002541F1" w:rsidP="002541F1">
            <w:pPr>
              <w:spacing w:after="0"/>
              <w:rPr>
                <w:rFonts w:ascii="Times New Roman" w:hAnsi="Times New Roman"/>
                <w:color w:val="000000"/>
                <w:szCs w:val="20"/>
              </w:rPr>
            </w:pPr>
            <w:r w:rsidRPr="002541F1">
              <w:rPr>
                <w:rFonts w:ascii="Times New Roman" w:hAnsi="Times New Roman"/>
                <w:color w:val="000000"/>
                <w:szCs w:val="20"/>
              </w:rPr>
              <w:t xml:space="preserve">Условия практической реализации </w:t>
            </w:r>
          </w:p>
        </w:tc>
      </w:tr>
      <w:tr w:rsidR="002541F1" w:rsidRPr="002541F1" w:rsidTr="002541F1">
        <w:tc>
          <w:tcPr>
            <w:tcW w:w="4219" w:type="dxa"/>
            <w:vAlign w:val="center"/>
          </w:tcPr>
          <w:p w:rsidR="002541F1" w:rsidRPr="002541F1" w:rsidRDefault="002541F1" w:rsidP="002541F1">
            <w:pPr>
              <w:spacing w:before="100" w:beforeAutospacing="1" w:after="0"/>
              <w:outlineLvl w:val="2"/>
              <w:rPr>
                <w:rFonts w:ascii="Times New Roman" w:hAnsi="Times New Roman"/>
                <w:color w:val="000000"/>
                <w:szCs w:val="20"/>
              </w:rPr>
            </w:pPr>
            <w:r w:rsidRPr="002541F1">
              <w:rPr>
                <w:rFonts w:ascii="Times New Roman" w:hAnsi="Times New Roman"/>
                <w:bCs/>
                <w:szCs w:val="27"/>
              </w:rPr>
              <w:t>Содержательные теории мотивации</w:t>
            </w:r>
          </w:p>
        </w:tc>
        <w:tc>
          <w:tcPr>
            <w:tcW w:w="5635" w:type="dxa"/>
            <w:vAlign w:val="center"/>
          </w:tcPr>
          <w:p w:rsidR="002541F1" w:rsidRPr="002541F1" w:rsidRDefault="002541F1" w:rsidP="002541F1">
            <w:pPr>
              <w:spacing w:after="0"/>
              <w:rPr>
                <w:rFonts w:ascii="Times New Roman" w:hAnsi="Times New Roman"/>
                <w:color w:val="000000"/>
                <w:szCs w:val="20"/>
              </w:rPr>
            </w:pPr>
          </w:p>
        </w:tc>
      </w:tr>
      <w:tr w:rsidR="002541F1" w:rsidRPr="002541F1" w:rsidTr="002541F1">
        <w:tc>
          <w:tcPr>
            <w:tcW w:w="4219" w:type="dxa"/>
            <w:vAlign w:val="center"/>
          </w:tcPr>
          <w:p w:rsidR="002541F1" w:rsidRPr="002541F1" w:rsidRDefault="002541F1" w:rsidP="002541F1">
            <w:pPr>
              <w:spacing w:before="100" w:beforeAutospacing="1" w:after="0"/>
              <w:jc w:val="both"/>
              <w:outlineLvl w:val="3"/>
              <w:rPr>
                <w:rFonts w:ascii="Times New Roman" w:hAnsi="Times New Roman"/>
                <w:i/>
                <w:color w:val="000000"/>
                <w:szCs w:val="20"/>
              </w:rPr>
            </w:pPr>
            <w:r w:rsidRPr="002541F1">
              <w:rPr>
                <w:rFonts w:ascii="Times New Roman" w:hAnsi="Times New Roman"/>
                <w:bCs/>
                <w:i/>
              </w:rPr>
              <w:t>Иерархия потребностей А. Маслоу</w:t>
            </w:r>
          </w:p>
        </w:tc>
        <w:tc>
          <w:tcPr>
            <w:tcW w:w="5635" w:type="dxa"/>
            <w:vAlign w:val="center"/>
          </w:tcPr>
          <w:p w:rsidR="002541F1" w:rsidRPr="002541F1" w:rsidRDefault="002541F1" w:rsidP="002541F1">
            <w:pPr>
              <w:spacing w:after="0"/>
              <w:rPr>
                <w:rFonts w:ascii="Times New Roman" w:hAnsi="Times New Roman"/>
                <w:color w:val="000000"/>
                <w:szCs w:val="20"/>
              </w:rPr>
            </w:pPr>
          </w:p>
        </w:tc>
      </w:tr>
      <w:tr w:rsidR="002541F1" w:rsidRPr="002541F1" w:rsidTr="002541F1">
        <w:tc>
          <w:tcPr>
            <w:tcW w:w="4219" w:type="dxa"/>
            <w:vAlign w:val="center"/>
          </w:tcPr>
          <w:p w:rsidR="002541F1" w:rsidRPr="002541F1" w:rsidRDefault="002541F1" w:rsidP="002541F1">
            <w:pPr>
              <w:spacing w:before="100" w:beforeAutospacing="1" w:after="0"/>
              <w:jc w:val="both"/>
              <w:outlineLvl w:val="3"/>
              <w:rPr>
                <w:rFonts w:ascii="Times New Roman" w:hAnsi="Times New Roman"/>
                <w:i/>
                <w:color w:val="000000"/>
                <w:szCs w:val="20"/>
              </w:rPr>
            </w:pPr>
            <w:r w:rsidRPr="002541F1">
              <w:rPr>
                <w:rFonts w:ascii="Times New Roman" w:hAnsi="Times New Roman"/>
                <w:bCs/>
                <w:i/>
              </w:rPr>
              <w:t>Теория Д. МакКлелланда</w:t>
            </w:r>
          </w:p>
        </w:tc>
        <w:tc>
          <w:tcPr>
            <w:tcW w:w="5635" w:type="dxa"/>
            <w:vAlign w:val="center"/>
          </w:tcPr>
          <w:p w:rsidR="002541F1" w:rsidRPr="002541F1" w:rsidRDefault="002541F1" w:rsidP="002541F1">
            <w:pPr>
              <w:spacing w:after="0"/>
              <w:rPr>
                <w:rFonts w:ascii="Times New Roman" w:hAnsi="Times New Roman"/>
                <w:color w:val="000000"/>
                <w:szCs w:val="20"/>
              </w:rPr>
            </w:pPr>
          </w:p>
        </w:tc>
      </w:tr>
      <w:tr w:rsidR="002541F1" w:rsidRPr="002541F1" w:rsidTr="002541F1">
        <w:tc>
          <w:tcPr>
            <w:tcW w:w="4219" w:type="dxa"/>
            <w:vAlign w:val="center"/>
          </w:tcPr>
          <w:p w:rsidR="002541F1" w:rsidRPr="002541F1" w:rsidRDefault="002541F1" w:rsidP="002541F1">
            <w:pPr>
              <w:spacing w:after="0"/>
              <w:rPr>
                <w:rFonts w:ascii="Times New Roman" w:hAnsi="Times New Roman"/>
                <w:i/>
                <w:color w:val="000000"/>
                <w:szCs w:val="20"/>
              </w:rPr>
            </w:pPr>
            <w:r w:rsidRPr="002541F1">
              <w:rPr>
                <w:rFonts w:ascii="Times New Roman" w:hAnsi="Times New Roman"/>
                <w:bCs/>
                <w:i/>
              </w:rPr>
              <w:t>Двухфакторная теория Ф. Герцберга</w:t>
            </w:r>
          </w:p>
        </w:tc>
        <w:tc>
          <w:tcPr>
            <w:tcW w:w="5635" w:type="dxa"/>
            <w:vAlign w:val="center"/>
          </w:tcPr>
          <w:p w:rsidR="002541F1" w:rsidRPr="002541F1" w:rsidRDefault="002541F1" w:rsidP="002541F1">
            <w:pPr>
              <w:spacing w:after="0"/>
              <w:rPr>
                <w:rFonts w:ascii="Times New Roman" w:hAnsi="Times New Roman"/>
                <w:color w:val="000000"/>
                <w:szCs w:val="20"/>
              </w:rPr>
            </w:pPr>
          </w:p>
        </w:tc>
      </w:tr>
      <w:tr w:rsidR="002541F1" w:rsidRPr="002541F1" w:rsidTr="002541F1">
        <w:tc>
          <w:tcPr>
            <w:tcW w:w="4219" w:type="dxa"/>
            <w:vAlign w:val="center"/>
          </w:tcPr>
          <w:p w:rsidR="002541F1" w:rsidRPr="002541F1" w:rsidRDefault="002541F1" w:rsidP="002541F1">
            <w:pPr>
              <w:spacing w:before="100" w:beforeAutospacing="1" w:after="0"/>
              <w:jc w:val="both"/>
              <w:outlineLvl w:val="2"/>
              <w:rPr>
                <w:rFonts w:ascii="Times New Roman" w:hAnsi="Times New Roman"/>
                <w:color w:val="000000"/>
                <w:szCs w:val="20"/>
              </w:rPr>
            </w:pPr>
            <w:r w:rsidRPr="002541F1">
              <w:rPr>
                <w:rFonts w:ascii="Times New Roman" w:hAnsi="Times New Roman"/>
                <w:bCs/>
                <w:szCs w:val="27"/>
              </w:rPr>
              <w:t>Процессуальные теории мотивации</w:t>
            </w:r>
          </w:p>
        </w:tc>
        <w:tc>
          <w:tcPr>
            <w:tcW w:w="5635" w:type="dxa"/>
            <w:vAlign w:val="center"/>
          </w:tcPr>
          <w:p w:rsidR="002541F1" w:rsidRPr="002541F1" w:rsidRDefault="002541F1" w:rsidP="002541F1">
            <w:pPr>
              <w:spacing w:after="0"/>
              <w:rPr>
                <w:rFonts w:ascii="Times New Roman" w:hAnsi="Times New Roman"/>
                <w:color w:val="000000"/>
                <w:szCs w:val="20"/>
              </w:rPr>
            </w:pPr>
          </w:p>
        </w:tc>
      </w:tr>
      <w:tr w:rsidR="002541F1" w:rsidRPr="002541F1" w:rsidTr="002541F1">
        <w:tc>
          <w:tcPr>
            <w:tcW w:w="4219" w:type="dxa"/>
            <w:vAlign w:val="center"/>
          </w:tcPr>
          <w:p w:rsidR="002541F1" w:rsidRPr="002541F1" w:rsidRDefault="002541F1" w:rsidP="002541F1">
            <w:pPr>
              <w:spacing w:before="100" w:beforeAutospacing="1" w:after="0"/>
              <w:jc w:val="both"/>
              <w:outlineLvl w:val="3"/>
              <w:rPr>
                <w:rFonts w:ascii="Times New Roman" w:hAnsi="Times New Roman"/>
                <w:i/>
                <w:color w:val="000000"/>
                <w:szCs w:val="20"/>
              </w:rPr>
            </w:pPr>
            <w:r w:rsidRPr="002541F1">
              <w:rPr>
                <w:rFonts w:ascii="Times New Roman" w:hAnsi="Times New Roman"/>
                <w:bCs/>
                <w:i/>
              </w:rPr>
              <w:t>Теория ожиданий В. Врума</w:t>
            </w:r>
          </w:p>
        </w:tc>
        <w:tc>
          <w:tcPr>
            <w:tcW w:w="5635" w:type="dxa"/>
            <w:vAlign w:val="center"/>
          </w:tcPr>
          <w:p w:rsidR="002541F1" w:rsidRPr="002541F1" w:rsidRDefault="002541F1" w:rsidP="002541F1">
            <w:pPr>
              <w:spacing w:after="0"/>
              <w:rPr>
                <w:rFonts w:ascii="Times New Roman" w:hAnsi="Times New Roman"/>
                <w:color w:val="000000"/>
                <w:szCs w:val="20"/>
              </w:rPr>
            </w:pPr>
          </w:p>
        </w:tc>
      </w:tr>
      <w:tr w:rsidR="002541F1" w:rsidRPr="002541F1" w:rsidTr="002541F1">
        <w:tc>
          <w:tcPr>
            <w:tcW w:w="4219" w:type="dxa"/>
            <w:vAlign w:val="center"/>
          </w:tcPr>
          <w:p w:rsidR="002541F1" w:rsidRPr="002541F1" w:rsidRDefault="002541F1" w:rsidP="002541F1">
            <w:pPr>
              <w:spacing w:before="100" w:beforeAutospacing="1" w:after="0"/>
              <w:jc w:val="both"/>
              <w:outlineLvl w:val="3"/>
              <w:rPr>
                <w:rFonts w:ascii="Times New Roman" w:hAnsi="Times New Roman"/>
                <w:i/>
                <w:color w:val="000000"/>
                <w:szCs w:val="20"/>
              </w:rPr>
            </w:pPr>
            <w:r w:rsidRPr="002541F1">
              <w:rPr>
                <w:rFonts w:ascii="Times New Roman" w:hAnsi="Times New Roman"/>
                <w:bCs/>
                <w:i/>
              </w:rPr>
              <w:t>Теория справедливости С. Адамса</w:t>
            </w:r>
          </w:p>
        </w:tc>
        <w:tc>
          <w:tcPr>
            <w:tcW w:w="5635" w:type="dxa"/>
            <w:vAlign w:val="center"/>
          </w:tcPr>
          <w:p w:rsidR="002541F1" w:rsidRPr="002541F1" w:rsidRDefault="002541F1" w:rsidP="002541F1">
            <w:pPr>
              <w:spacing w:after="0"/>
              <w:rPr>
                <w:rFonts w:ascii="Times New Roman" w:hAnsi="Times New Roman"/>
                <w:color w:val="000000"/>
                <w:szCs w:val="20"/>
              </w:rPr>
            </w:pPr>
          </w:p>
        </w:tc>
      </w:tr>
      <w:tr w:rsidR="002541F1" w:rsidRPr="002541F1" w:rsidTr="002541F1">
        <w:tc>
          <w:tcPr>
            <w:tcW w:w="4219" w:type="dxa"/>
            <w:vAlign w:val="center"/>
          </w:tcPr>
          <w:p w:rsidR="002541F1" w:rsidRPr="002541F1" w:rsidRDefault="002541F1" w:rsidP="002541F1">
            <w:pPr>
              <w:spacing w:before="100" w:beforeAutospacing="1" w:after="0"/>
              <w:jc w:val="both"/>
              <w:outlineLvl w:val="3"/>
              <w:rPr>
                <w:rFonts w:ascii="Times New Roman" w:hAnsi="Times New Roman"/>
                <w:i/>
                <w:color w:val="000000"/>
                <w:szCs w:val="20"/>
              </w:rPr>
            </w:pPr>
            <w:r w:rsidRPr="002541F1">
              <w:rPr>
                <w:rFonts w:ascii="Times New Roman" w:hAnsi="Times New Roman"/>
                <w:bCs/>
                <w:i/>
              </w:rPr>
              <w:t>Модель Портера-Лоулера</w:t>
            </w:r>
          </w:p>
        </w:tc>
        <w:tc>
          <w:tcPr>
            <w:tcW w:w="5635" w:type="dxa"/>
            <w:vAlign w:val="center"/>
          </w:tcPr>
          <w:p w:rsidR="002541F1" w:rsidRPr="002541F1" w:rsidRDefault="002541F1" w:rsidP="002541F1">
            <w:pPr>
              <w:spacing w:after="0"/>
              <w:rPr>
                <w:rFonts w:ascii="Times New Roman" w:hAnsi="Times New Roman"/>
                <w:color w:val="000000"/>
                <w:szCs w:val="20"/>
              </w:rPr>
            </w:pPr>
          </w:p>
        </w:tc>
      </w:tr>
    </w:tbl>
    <w:p w:rsidR="002541F1" w:rsidRPr="002541F1" w:rsidRDefault="002541F1" w:rsidP="002541F1">
      <w:pPr>
        <w:pStyle w:val="affffff2"/>
        <w:tabs>
          <w:tab w:val="left" w:pos="318"/>
          <w:tab w:val="left" w:pos="2694"/>
        </w:tabs>
        <w:rPr>
          <w:i/>
          <w:lang w:val="ru-RU"/>
        </w:rPr>
      </w:pPr>
    </w:p>
    <w:p w:rsidR="002541F1" w:rsidRPr="002541F1" w:rsidRDefault="002541F1" w:rsidP="002541F1">
      <w:pPr>
        <w:pStyle w:val="affffff2"/>
        <w:tabs>
          <w:tab w:val="left" w:pos="318"/>
          <w:tab w:val="left" w:pos="2694"/>
        </w:tabs>
        <w:rPr>
          <w:i/>
          <w:lang w:val="ru-RU"/>
        </w:rPr>
      </w:pPr>
      <w:r w:rsidRPr="002541F1">
        <w:rPr>
          <w:i/>
          <w:lang w:val="ru-RU"/>
        </w:rPr>
        <w:lastRenderedPageBreak/>
        <w:t>Вариант 3</w:t>
      </w:r>
    </w:p>
    <w:p w:rsidR="002541F1" w:rsidRPr="002541F1" w:rsidRDefault="002541F1" w:rsidP="002541F1">
      <w:pPr>
        <w:pStyle w:val="affffff2"/>
        <w:shd w:val="clear" w:color="auto" w:fill="FFFFFF"/>
        <w:jc w:val="both"/>
        <w:rPr>
          <w:lang w:val="ru-RU"/>
        </w:rPr>
      </w:pPr>
      <w:r w:rsidRPr="002541F1">
        <w:rPr>
          <w:lang w:val="ru-RU"/>
        </w:rPr>
        <w:t>Проанализируйте ситуации, сложившиеся на фирме, и предложите способы мотивации сотрудников с целью устранения конфликтной ситуации с максимальной пользой для организации (анализ ситуации проводится по заданной ниже схеме мотивационного процесса:</w:t>
      </w:r>
    </w:p>
    <w:p w:rsidR="002541F1" w:rsidRPr="002541F1" w:rsidRDefault="002541F1" w:rsidP="002541F1">
      <w:pPr>
        <w:pStyle w:val="affffff2"/>
        <w:shd w:val="clear" w:color="auto" w:fill="FFFFFF"/>
        <w:jc w:val="both"/>
        <w:rPr>
          <w:lang w:val="ru-RU"/>
        </w:rPr>
      </w:pPr>
      <w:r w:rsidRPr="002541F1">
        <w:rPr>
          <w:lang w:val="ru-RU"/>
        </w:rPr>
        <w:t>1. Ценного специалиста по маркетингу переманивает конкурент.</w:t>
      </w:r>
    </w:p>
    <w:p w:rsidR="002541F1" w:rsidRPr="002541F1" w:rsidRDefault="002541F1" w:rsidP="002541F1">
      <w:pPr>
        <w:pStyle w:val="affffff2"/>
        <w:shd w:val="clear" w:color="auto" w:fill="FFFFFF"/>
        <w:jc w:val="both"/>
        <w:rPr>
          <w:lang w:val="ru-RU"/>
        </w:rPr>
      </w:pPr>
      <w:r w:rsidRPr="002541F1">
        <w:rPr>
          <w:lang w:val="ru-RU"/>
        </w:rPr>
        <w:t>2. Из офиса генерального директора происходят утечка информации конкуренту.</w:t>
      </w:r>
    </w:p>
    <w:p w:rsidR="002541F1" w:rsidRPr="002541F1" w:rsidRDefault="002541F1" w:rsidP="002541F1">
      <w:pPr>
        <w:pStyle w:val="affffff2"/>
        <w:shd w:val="clear" w:color="auto" w:fill="FFFFFF"/>
        <w:jc w:val="both"/>
        <w:rPr>
          <w:lang w:val="ru-RU"/>
        </w:rPr>
      </w:pPr>
      <w:r w:rsidRPr="002541F1">
        <w:rPr>
          <w:lang w:val="ru-RU"/>
        </w:rPr>
        <w:t>3. Работники крупной корпорации противятся слиянию с другой крупной компанией</w:t>
      </w:r>
    </w:p>
    <w:p w:rsidR="002541F1" w:rsidRPr="002541F1" w:rsidRDefault="002541F1" w:rsidP="002541F1">
      <w:pPr>
        <w:pStyle w:val="affffff2"/>
        <w:shd w:val="clear" w:color="auto" w:fill="FFFFFF"/>
        <w:jc w:val="both"/>
        <w:rPr>
          <w:lang w:val="ru-RU"/>
        </w:rPr>
      </w:pPr>
      <w:r w:rsidRPr="002541F1">
        <w:rPr>
          <w:lang w:val="ru-RU"/>
        </w:rPr>
        <w:t>4. Опытный (10 лет стажа работы) специалист стал хуже выполнять задания.</w:t>
      </w:r>
    </w:p>
    <w:p w:rsidR="002541F1" w:rsidRPr="002541F1" w:rsidRDefault="002541F1" w:rsidP="002541F1">
      <w:pPr>
        <w:pStyle w:val="affffff2"/>
        <w:shd w:val="clear" w:color="auto" w:fill="FFFFFF"/>
        <w:jc w:val="both"/>
        <w:rPr>
          <w:lang w:val="ru-RU"/>
        </w:rPr>
      </w:pPr>
      <w:r w:rsidRPr="002541F1">
        <w:rPr>
          <w:lang w:val="ru-RU"/>
        </w:rPr>
        <w:t>5. В организации работают преимущественно женщины, межличностные отношения напряжены.</w:t>
      </w:r>
    </w:p>
    <w:p w:rsidR="002541F1" w:rsidRPr="002541F1" w:rsidRDefault="002541F1" w:rsidP="002541F1">
      <w:pPr>
        <w:pStyle w:val="affffff2"/>
        <w:shd w:val="clear" w:color="auto" w:fill="FFFFFF"/>
        <w:jc w:val="both"/>
        <w:rPr>
          <w:lang w:val="ru-RU"/>
        </w:rPr>
      </w:pPr>
      <w:r w:rsidRPr="002541F1">
        <w:rPr>
          <w:lang w:val="ru-RU"/>
        </w:rPr>
        <w:t>Схема мотивационного процесса:</w:t>
      </w:r>
    </w:p>
    <w:p w:rsidR="002541F1" w:rsidRPr="002541F1" w:rsidRDefault="002541F1" w:rsidP="002541F1">
      <w:pPr>
        <w:pStyle w:val="affffff2"/>
        <w:shd w:val="clear" w:color="auto" w:fill="FFFFFF"/>
        <w:jc w:val="both"/>
        <w:rPr>
          <w:lang w:val="ru-RU"/>
        </w:rPr>
      </w:pPr>
      <w:r w:rsidRPr="002541F1">
        <w:rPr>
          <w:lang w:val="ru-RU"/>
        </w:rPr>
        <w:t>1. анализ ситуации: место сложившейся ситуации (организация, рабочее место), участники ситуации (взаимосвязи, кандидатуры);</w:t>
      </w:r>
    </w:p>
    <w:p w:rsidR="002541F1" w:rsidRPr="002541F1" w:rsidRDefault="002541F1" w:rsidP="002541F1">
      <w:pPr>
        <w:pStyle w:val="affffff2"/>
        <w:shd w:val="clear" w:color="auto" w:fill="FFFFFF"/>
        <w:jc w:val="both"/>
        <w:rPr>
          <w:lang w:val="ru-RU"/>
        </w:rPr>
      </w:pPr>
      <w:r w:rsidRPr="002541F1">
        <w:rPr>
          <w:lang w:val="ru-RU"/>
        </w:rPr>
        <w:t>2. определение проблемы: формулирование проблемы, причины и мотивы;</w:t>
      </w:r>
    </w:p>
    <w:p w:rsidR="002541F1" w:rsidRPr="002541F1" w:rsidRDefault="002541F1" w:rsidP="002541F1">
      <w:pPr>
        <w:pStyle w:val="affffff2"/>
        <w:shd w:val="clear" w:color="auto" w:fill="FFFFFF"/>
        <w:jc w:val="both"/>
        <w:rPr>
          <w:lang w:val="ru-RU"/>
        </w:rPr>
      </w:pPr>
      <w:r w:rsidRPr="002541F1">
        <w:rPr>
          <w:lang w:val="ru-RU"/>
        </w:rPr>
        <w:t>3. постановка целей мотивации работника (работников): выявление потребностей, определение иерархии потребностей, анализ изменения потребностей, «потребности-стимулы», стратегия, способ мотивации;</w:t>
      </w:r>
    </w:p>
    <w:p w:rsidR="002541F1" w:rsidRPr="002541F1" w:rsidRDefault="002541F1" w:rsidP="002541F1">
      <w:pPr>
        <w:pStyle w:val="affffff2"/>
        <w:shd w:val="clear" w:color="auto" w:fill="FFFFFF"/>
        <w:jc w:val="both"/>
        <w:rPr>
          <w:lang w:val="ru-RU"/>
        </w:rPr>
      </w:pPr>
      <w:r w:rsidRPr="002541F1">
        <w:rPr>
          <w:lang w:val="ru-RU"/>
        </w:rPr>
        <w:t>4. осуществление мотивации: создание отвечающих потребностям условий, обеспечение вознаграждения за результаты, создание уверенности и возможности достижения цели, создание впечатления от ценности вознаграждения;</w:t>
      </w:r>
    </w:p>
    <w:p w:rsidR="002541F1" w:rsidRPr="002541F1" w:rsidRDefault="002541F1" w:rsidP="002541F1">
      <w:pPr>
        <w:pStyle w:val="affffff2"/>
        <w:shd w:val="clear" w:color="auto" w:fill="FFFFFF"/>
        <w:jc w:val="both"/>
        <w:rPr>
          <w:lang w:val="ru-RU"/>
        </w:rPr>
      </w:pPr>
      <w:r w:rsidRPr="002541F1">
        <w:rPr>
          <w:lang w:val="ru-RU"/>
        </w:rPr>
        <w:t>5. управление мотивацией: контроль за ходом мотивационного процесса, сравнение полученных результатов с требуемыми, корректировка стимулов.</w:t>
      </w:r>
    </w:p>
    <w:p w:rsidR="002541F1" w:rsidRPr="002541F1" w:rsidRDefault="002541F1" w:rsidP="002541F1">
      <w:pPr>
        <w:pStyle w:val="affffff2"/>
        <w:tabs>
          <w:tab w:val="left" w:pos="318"/>
          <w:tab w:val="left" w:pos="2694"/>
        </w:tabs>
        <w:rPr>
          <w:lang w:val="ru-RU"/>
        </w:rPr>
      </w:pPr>
      <w:r w:rsidRPr="002541F1">
        <w:t> </w:t>
      </w:r>
    </w:p>
    <w:p w:rsidR="002541F1" w:rsidRPr="002541F1" w:rsidRDefault="002541F1" w:rsidP="002541F1">
      <w:pPr>
        <w:pStyle w:val="affffff2"/>
        <w:tabs>
          <w:tab w:val="left" w:pos="318"/>
          <w:tab w:val="left" w:pos="2694"/>
        </w:tabs>
        <w:rPr>
          <w:i/>
          <w:lang w:val="ru-RU"/>
        </w:rPr>
      </w:pPr>
      <w:r w:rsidRPr="002541F1">
        <w:rPr>
          <w:i/>
          <w:lang w:val="ru-RU"/>
        </w:rPr>
        <w:t>Вариант 4</w:t>
      </w:r>
    </w:p>
    <w:p w:rsidR="002541F1" w:rsidRPr="002541F1" w:rsidRDefault="002541F1" w:rsidP="002541F1">
      <w:pPr>
        <w:spacing w:after="0"/>
        <w:jc w:val="center"/>
        <w:rPr>
          <w:rFonts w:ascii="Times New Roman" w:hAnsi="Times New Roman"/>
        </w:rPr>
      </w:pPr>
      <w:r w:rsidRPr="002541F1">
        <w:rPr>
          <w:rFonts w:ascii="Times New Roman" w:hAnsi="Times New Roman"/>
        </w:rPr>
        <w:t>Анализ ситуационных задач</w:t>
      </w:r>
    </w:p>
    <w:tbl>
      <w:tblPr>
        <w:tblW w:w="10031"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51"/>
        <w:gridCol w:w="1913"/>
        <w:gridCol w:w="2148"/>
        <w:gridCol w:w="2096"/>
        <w:gridCol w:w="2523"/>
      </w:tblGrid>
      <w:tr w:rsidR="002541F1" w:rsidRPr="002541F1" w:rsidTr="002541F1">
        <w:trPr>
          <w:jc w:val="center"/>
        </w:trPr>
        <w:tc>
          <w:tcPr>
            <w:tcW w:w="7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541F1" w:rsidRPr="002541F1" w:rsidRDefault="002541F1" w:rsidP="002541F1">
            <w:pPr>
              <w:spacing w:after="0"/>
              <w:jc w:val="center"/>
              <w:rPr>
                <w:rFonts w:ascii="Times New Roman" w:hAnsi="Times New Roman"/>
              </w:rPr>
            </w:pPr>
            <w:r w:rsidRPr="002541F1">
              <w:rPr>
                <w:rFonts w:ascii="Times New Roman" w:hAnsi="Times New Roman"/>
              </w:rPr>
              <w:t>№п/п</w:t>
            </w:r>
          </w:p>
        </w:tc>
        <w:tc>
          <w:tcPr>
            <w:tcW w:w="19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center"/>
              <w:rPr>
                <w:rFonts w:ascii="Times New Roman" w:hAnsi="Times New Roman"/>
              </w:rPr>
            </w:pPr>
            <w:r w:rsidRPr="002541F1">
              <w:rPr>
                <w:rFonts w:ascii="Times New Roman" w:hAnsi="Times New Roman"/>
              </w:rPr>
              <w:t>Методы стимулирования сотрудников, используемые на производстве</w:t>
            </w:r>
          </w:p>
        </w:tc>
        <w:tc>
          <w:tcPr>
            <w:tcW w:w="2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center"/>
              <w:rPr>
                <w:rFonts w:ascii="Times New Roman" w:hAnsi="Times New Roman"/>
              </w:rPr>
            </w:pPr>
            <w:r w:rsidRPr="002541F1">
              <w:rPr>
                <w:rFonts w:ascii="Times New Roman" w:hAnsi="Times New Roman"/>
              </w:rPr>
              <w:t>Описание ошибки, допущенной руководителем при мотивировании</w:t>
            </w:r>
          </w:p>
        </w:tc>
        <w:tc>
          <w:tcPr>
            <w:tcW w:w="2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center"/>
              <w:rPr>
                <w:rFonts w:ascii="Times New Roman" w:hAnsi="Times New Roman"/>
              </w:rPr>
            </w:pPr>
            <w:r w:rsidRPr="002541F1">
              <w:rPr>
                <w:rFonts w:ascii="Times New Roman" w:hAnsi="Times New Roman"/>
              </w:rPr>
              <w:t>Тип мотивированности сотрудников</w:t>
            </w:r>
          </w:p>
        </w:tc>
        <w:tc>
          <w:tcPr>
            <w:tcW w:w="28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center"/>
              <w:rPr>
                <w:rFonts w:ascii="Times New Roman" w:hAnsi="Times New Roman"/>
              </w:rPr>
            </w:pPr>
            <w:r w:rsidRPr="002541F1">
              <w:rPr>
                <w:rFonts w:ascii="Times New Roman" w:hAnsi="Times New Roman"/>
              </w:rPr>
              <w:t>Управленческое решение по изменению ситуации на предприятиях для повышения мотивации сотрудников</w:t>
            </w:r>
          </w:p>
        </w:tc>
      </w:tr>
      <w:tr w:rsidR="002541F1" w:rsidRPr="002541F1" w:rsidTr="002541F1">
        <w:trPr>
          <w:jc w:val="center"/>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center"/>
              <w:rPr>
                <w:rFonts w:ascii="Times New Roman" w:hAnsi="Times New Roman"/>
              </w:rPr>
            </w:pPr>
            <w:r w:rsidRPr="002541F1">
              <w:rPr>
                <w:rFonts w:ascii="Times New Roman" w:hAnsi="Times New Roman"/>
                <w:i/>
                <w:iCs/>
              </w:rPr>
              <w:t>1</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center"/>
              <w:rPr>
                <w:rFonts w:ascii="Times New Roman" w:hAnsi="Times New Roman"/>
              </w:rPr>
            </w:pPr>
            <w:r w:rsidRPr="002541F1">
              <w:rPr>
                <w:rFonts w:ascii="Times New Roman" w:hAnsi="Times New Roman"/>
                <w:i/>
                <w:iCs/>
              </w:rPr>
              <w:t>2</w:t>
            </w:r>
          </w:p>
        </w:tc>
        <w:tc>
          <w:tcPr>
            <w:tcW w:w="2330"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center"/>
              <w:rPr>
                <w:rFonts w:ascii="Times New Roman" w:hAnsi="Times New Roman"/>
              </w:rPr>
            </w:pPr>
            <w:r w:rsidRPr="002541F1">
              <w:rPr>
                <w:rFonts w:ascii="Times New Roman" w:hAnsi="Times New Roman"/>
                <w:i/>
                <w:iCs/>
              </w:rPr>
              <w:t>3</w:t>
            </w:r>
          </w:p>
        </w:tc>
        <w:tc>
          <w:tcPr>
            <w:tcW w:w="2140"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center"/>
              <w:rPr>
                <w:rFonts w:ascii="Times New Roman" w:hAnsi="Times New Roman"/>
              </w:rPr>
            </w:pPr>
            <w:r w:rsidRPr="002541F1">
              <w:rPr>
                <w:rFonts w:ascii="Times New Roman" w:hAnsi="Times New Roman"/>
                <w:i/>
                <w:iCs/>
              </w:rPr>
              <w:t>4</w:t>
            </w:r>
          </w:p>
        </w:tc>
        <w:tc>
          <w:tcPr>
            <w:tcW w:w="2821"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center"/>
              <w:rPr>
                <w:rFonts w:ascii="Times New Roman" w:hAnsi="Times New Roman"/>
              </w:rPr>
            </w:pPr>
            <w:r w:rsidRPr="002541F1">
              <w:rPr>
                <w:rFonts w:ascii="Times New Roman" w:hAnsi="Times New Roman"/>
                <w:i/>
                <w:iCs/>
              </w:rPr>
              <w:t>5</w:t>
            </w:r>
          </w:p>
        </w:tc>
      </w:tr>
      <w:tr w:rsidR="002541F1" w:rsidRPr="002541F1" w:rsidTr="002541F1">
        <w:trPr>
          <w:jc w:val="center"/>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1F1" w:rsidRPr="002541F1" w:rsidRDefault="002541F1" w:rsidP="00033902">
            <w:pPr>
              <w:numPr>
                <w:ilvl w:val="0"/>
                <w:numId w:val="96"/>
              </w:numPr>
              <w:spacing w:after="0" w:line="240" w:lineRule="auto"/>
              <w:rPr>
                <w:rFonts w:ascii="Times New Roman" w:hAnsi="Times New Roman"/>
              </w:rPr>
            </w:pPr>
            <w:r w:rsidRPr="002541F1">
              <w:rPr>
                <w:rFonts w:ascii="Times New Roman" w:hAnsi="Times New Roman"/>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rPr>
                <w:rFonts w:ascii="Times New Roman" w:hAnsi="Times New Roman"/>
              </w:rPr>
            </w:pPr>
            <w:r w:rsidRPr="002541F1">
              <w:rPr>
                <w:rFonts w:ascii="Times New Roman" w:hAnsi="Times New Roman"/>
              </w:rPr>
              <w:t> </w:t>
            </w:r>
          </w:p>
          <w:p w:rsidR="002541F1" w:rsidRPr="002541F1" w:rsidRDefault="002541F1" w:rsidP="002541F1">
            <w:pPr>
              <w:spacing w:after="0"/>
              <w:rPr>
                <w:rFonts w:ascii="Times New Roman" w:hAnsi="Times New Roman"/>
              </w:rPr>
            </w:pPr>
            <w:r w:rsidRPr="002541F1">
              <w:rPr>
                <w:rFonts w:ascii="Times New Roman" w:hAnsi="Times New Roman"/>
              </w:rPr>
              <w:t> </w:t>
            </w:r>
          </w:p>
        </w:tc>
        <w:tc>
          <w:tcPr>
            <w:tcW w:w="2330"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both"/>
              <w:rPr>
                <w:rFonts w:ascii="Times New Roman" w:hAnsi="Times New Roman"/>
              </w:rPr>
            </w:pPr>
            <w:r w:rsidRPr="002541F1">
              <w:rPr>
                <w:rFonts w:ascii="Times New Roman" w:hAnsi="Times New Roman"/>
              </w:rPr>
              <w:t> </w:t>
            </w:r>
          </w:p>
        </w:tc>
        <w:tc>
          <w:tcPr>
            <w:tcW w:w="2140"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both"/>
              <w:rPr>
                <w:rFonts w:ascii="Times New Roman" w:hAnsi="Times New Roman"/>
              </w:rPr>
            </w:pPr>
            <w:r w:rsidRPr="002541F1">
              <w:rPr>
                <w:rFonts w:ascii="Times New Roman" w:hAnsi="Times New Roman"/>
              </w:rPr>
              <w:t> </w:t>
            </w:r>
          </w:p>
        </w:tc>
        <w:tc>
          <w:tcPr>
            <w:tcW w:w="2821"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both"/>
              <w:rPr>
                <w:rFonts w:ascii="Times New Roman" w:hAnsi="Times New Roman"/>
              </w:rPr>
            </w:pPr>
            <w:r w:rsidRPr="002541F1">
              <w:rPr>
                <w:rFonts w:ascii="Times New Roman" w:hAnsi="Times New Roman"/>
              </w:rPr>
              <w:t> </w:t>
            </w:r>
          </w:p>
        </w:tc>
      </w:tr>
      <w:tr w:rsidR="002541F1" w:rsidRPr="002541F1" w:rsidTr="002541F1">
        <w:trPr>
          <w:jc w:val="center"/>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1F1" w:rsidRPr="002541F1" w:rsidRDefault="002541F1" w:rsidP="00033902">
            <w:pPr>
              <w:numPr>
                <w:ilvl w:val="0"/>
                <w:numId w:val="97"/>
              </w:numPr>
              <w:spacing w:after="0" w:line="240" w:lineRule="auto"/>
              <w:rPr>
                <w:rFonts w:ascii="Times New Roman" w:hAnsi="Times New Roman"/>
              </w:rPr>
            </w:pPr>
            <w:r w:rsidRPr="002541F1">
              <w:rPr>
                <w:rFonts w:ascii="Times New Roman" w:hAnsi="Times New Roman"/>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rPr>
                <w:rFonts w:ascii="Times New Roman" w:hAnsi="Times New Roman"/>
              </w:rPr>
            </w:pPr>
            <w:r w:rsidRPr="002541F1">
              <w:rPr>
                <w:rFonts w:ascii="Times New Roman" w:hAnsi="Times New Roman"/>
              </w:rPr>
              <w:t> </w:t>
            </w:r>
          </w:p>
          <w:p w:rsidR="002541F1" w:rsidRPr="002541F1" w:rsidRDefault="002541F1" w:rsidP="002541F1">
            <w:pPr>
              <w:spacing w:after="0"/>
              <w:rPr>
                <w:rFonts w:ascii="Times New Roman" w:hAnsi="Times New Roman"/>
              </w:rPr>
            </w:pPr>
            <w:r w:rsidRPr="002541F1">
              <w:rPr>
                <w:rFonts w:ascii="Times New Roman" w:hAnsi="Times New Roman"/>
              </w:rPr>
              <w:t> </w:t>
            </w:r>
          </w:p>
        </w:tc>
        <w:tc>
          <w:tcPr>
            <w:tcW w:w="2330"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both"/>
              <w:rPr>
                <w:rFonts w:ascii="Times New Roman" w:hAnsi="Times New Roman"/>
              </w:rPr>
            </w:pPr>
            <w:r w:rsidRPr="002541F1">
              <w:rPr>
                <w:rFonts w:ascii="Times New Roman" w:hAnsi="Times New Roman"/>
              </w:rPr>
              <w:t> </w:t>
            </w:r>
          </w:p>
        </w:tc>
        <w:tc>
          <w:tcPr>
            <w:tcW w:w="2140"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both"/>
              <w:rPr>
                <w:rFonts w:ascii="Times New Roman" w:hAnsi="Times New Roman"/>
              </w:rPr>
            </w:pPr>
            <w:r w:rsidRPr="002541F1">
              <w:rPr>
                <w:rFonts w:ascii="Times New Roman" w:hAnsi="Times New Roman"/>
              </w:rPr>
              <w:t> </w:t>
            </w:r>
          </w:p>
        </w:tc>
        <w:tc>
          <w:tcPr>
            <w:tcW w:w="2821"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both"/>
              <w:rPr>
                <w:rFonts w:ascii="Times New Roman" w:hAnsi="Times New Roman"/>
              </w:rPr>
            </w:pPr>
            <w:r w:rsidRPr="002541F1">
              <w:rPr>
                <w:rFonts w:ascii="Times New Roman" w:hAnsi="Times New Roman"/>
              </w:rPr>
              <w:t> </w:t>
            </w:r>
          </w:p>
        </w:tc>
      </w:tr>
      <w:tr w:rsidR="002541F1" w:rsidRPr="002541F1" w:rsidTr="002541F1">
        <w:trPr>
          <w:jc w:val="center"/>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1F1" w:rsidRPr="002541F1" w:rsidRDefault="002541F1" w:rsidP="00033902">
            <w:pPr>
              <w:numPr>
                <w:ilvl w:val="0"/>
                <w:numId w:val="98"/>
              </w:numPr>
              <w:spacing w:after="0" w:line="240" w:lineRule="auto"/>
              <w:rPr>
                <w:rFonts w:ascii="Times New Roman" w:hAnsi="Times New Roman"/>
              </w:rPr>
            </w:pPr>
            <w:r w:rsidRPr="002541F1">
              <w:rPr>
                <w:rFonts w:ascii="Times New Roman" w:hAnsi="Times New Roman"/>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rPr>
                <w:rFonts w:ascii="Times New Roman" w:hAnsi="Times New Roman"/>
              </w:rPr>
            </w:pPr>
            <w:r w:rsidRPr="002541F1">
              <w:rPr>
                <w:rFonts w:ascii="Times New Roman" w:hAnsi="Times New Roman"/>
              </w:rPr>
              <w:t> </w:t>
            </w:r>
          </w:p>
          <w:p w:rsidR="002541F1" w:rsidRPr="002541F1" w:rsidRDefault="002541F1" w:rsidP="002541F1">
            <w:pPr>
              <w:spacing w:after="0"/>
              <w:rPr>
                <w:rFonts w:ascii="Times New Roman" w:hAnsi="Times New Roman"/>
              </w:rPr>
            </w:pPr>
            <w:r w:rsidRPr="002541F1">
              <w:rPr>
                <w:rFonts w:ascii="Times New Roman" w:hAnsi="Times New Roman"/>
              </w:rPr>
              <w:t> </w:t>
            </w:r>
          </w:p>
        </w:tc>
        <w:tc>
          <w:tcPr>
            <w:tcW w:w="2330"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both"/>
              <w:rPr>
                <w:rFonts w:ascii="Times New Roman" w:hAnsi="Times New Roman"/>
              </w:rPr>
            </w:pPr>
            <w:r w:rsidRPr="002541F1">
              <w:rPr>
                <w:rFonts w:ascii="Times New Roman" w:hAnsi="Times New Roman"/>
              </w:rPr>
              <w:t> </w:t>
            </w:r>
          </w:p>
        </w:tc>
        <w:tc>
          <w:tcPr>
            <w:tcW w:w="2140"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both"/>
              <w:rPr>
                <w:rFonts w:ascii="Times New Roman" w:hAnsi="Times New Roman"/>
              </w:rPr>
            </w:pPr>
            <w:r w:rsidRPr="002541F1">
              <w:rPr>
                <w:rFonts w:ascii="Times New Roman" w:hAnsi="Times New Roman"/>
              </w:rPr>
              <w:t> </w:t>
            </w:r>
          </w:p>
        </w:tc>
        <w:tc>
          <w:tcPr>
            <w:tcW w:w="2821"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jc w:val="both"/>
              <w:rPr>
                <w:rFonts w:ascii="Times New Roman" w:hAnsi="Times New Roman"/>
              </w:rPr>
            </w:pPr>
            <w:r w:rsidRPr="002541F1">
              <w:rPr>
                <w:rFonts w:ascii="Times New Roman" w:hAnsi="Times New Roman"/>
              </w:rPr>
              <w:t> </w:t>
            </w:r>
          </w:p>
        </w:tc>
      </w:tr>
      <w:tr w:rsidR="002541F1" w:rsidRPr="002541F1" w:rsidTr="002541F1">
        <w:trPr>
          <w:jc w:val="center"/>
        </w:trPr>
        <w:tc>
          <w:tcPr>
            <w:tcW w:w="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41F1" w:rsidRPr="002541F1" w:rsidRDefault="002541F1" w:rsidP="00033902">
            <w:pPr>
              <w:numPr>
                <w:ilvl w:val="0"/>
                <w:numId w:val="99"/>
              </w:numPr>
              <w:spacing w:after="0" w:line="240" w:lineRule="auto"/>
              <w:rPr>
                <w:rFonts w:ascii="Times New Roman" w:hAnsi="Times New Roman"/>
              </w:rPr>
            </w:pPr>
            <w:r w:rsidRPr="002541F1">
              <w:rPr>
                <w:rFonts w:ascii="Times New Roman" w:hAnsi="Times New Roman"/>
              </w:rPr>
              <w:t> </w:t>
            </w:r>
          </w:p>
        </w:tc>
        <w:tc>
          <w:tcPr>
            <w:tcW w:w="1971" w:type="dxa"/>
            <w:tcBorders>
              <w:top w:val="nil"/>
              <w:left w:val="nil"/>
              <w:bottom w:val="single" w:sz="8" w:space="0" w:color="auto"/>
              <w:right w:val="single" w:sz="8" w:space="0" w:color="auto"/>
            </w:tcBorders>
            <w:tcMar>
              <w:top w:w="0" w:type="dxa"/>
              <w:left w:w="108" w:type="dxa"/>
              <w:bottom w:w="0" w:type="dxa"/>
              <w:right w:w="108" w:type="dxa"/>
            </w:tcMar>
            <w:hideMark/>
          </w:tcPr>
          <w:p w:rsidR="002541F1" w:rsidRPr="002541F1" w:rsidRDefault="002541F1" w:rsidP="002541F1">
            <w:pPr>
              <w:spacing w:after="0"/>
              <w:rPr>
                <w:rFonts w:ascii="Times New Roman" w:hAnsi="Times New Roman"/>
              </w:rPr>
            </w:pPr>
            <w:r w:rsidRPr="002541F1">
              <w:rPr>
                <w:rFonts w:ascii="Times New Roman" w:hAnsi="Times New Roman"/>
              </w:rPr>
              <w:t> </w:t>
            </w:r>
          </w:p>
          <w:p w:rsidR="002541F1" w:rsidRPr="002541F1" w:rsidRDefault="002541F1" w:rsidP="002541F1">
            <w:pPr>
              <w:spacing w:after="0"/>
              <w:rPr>
                <w:rFonts w:ascii="Times New Roman" w:hAnsi="Times New Roman"/>
              </w:rPr>
            </w:pPr>
            <w:r w:rsidRPr="002541F1">
              <w:rPr>
                <w:rFonts w:ascii="Times New Roman" w:hAnsi="Times New Roman"/>
              </w:rPr>
              <w:t> </w:t>
            </w:r>
          </w:p>
        </w:tc>
        <w:tc>
          <w:tcPr>
            <w:tcW w:w="0" w:type="auto"/>
            <w:vAlign w:val="center"/>
            <w:hideMark/>
          </w:tcPr>
          <w:p w:rsidR="002541F1" w:rsidRPr="002541F1" w:rsidRDefault="002541F1" w:rsidP="002541F1">
            <w:pPr>
              <w:spacing w:after="0"/>
              <w:rPr>
                <w:rFonts w:ascii="Times New Roman" w:hAnsi="Times New Roman"/>
                <w:sz w:val="20"/>
                <w:szCs w:val="20"/>
              </w:rPr>
            </w:pPr>
          </w:p>
        </w:tc>
        <w:tc>
          <w:tcPr>
            <w:tcW w:w="0" w:type="auto"/>
            <w:vAlign w:val="center"/>
            <w:hideMark/>
          </w:tcPr>
          <w:p w:rsidR="002541F1" w:rsidRPr="002541F1" w:rsidRDefault="002541F1" w:rsidP="002541F1">
            <w:pPr>
              <w:spacing w:after="0"/>
              <w:rPr>
                <w:rFonts w:ascii="Times New Roman" w:hAnsi="Times New Roman"/>
                <w:sz w:val="20"/>
                <w:szCs w:val="20"/>
              </w:rPr>
            </w:pPr>
          </w:p>
        </w:tc>
        <w:tc>
          <w:tcPr>
            <w:tcW w:w="0" w:type="auto"/>
            <w:vAlign w:val="center"/>
            <w:hideMark/>
          </w:tcPr>
          <w:p w:rsidR="002541F1" w:rsidRPr="002541F1" w:rsidRDefault="002541F1" w:rsidP="002541F1">
            <w:pPr>
              <w:spacing w:after="0"/>
              <w:rPr>
                <w:rFonts w:ascii="Times New Roman" w:hAnsi="Times New Roman"/>
                <w:sz w:val="20"/>
                <w:szCs w:val="20"/>
              </w:rPr>
            </w:pPr>
          </w:p>
        </w:tc>
      </w:tr>
    </w:tbl>
    <w:p w:rsidR="002541F1" w:rsidRPr="002541F1" w:rsidRDefault="002541F1" w:rsidP="002541F1">
      <w:pPr>
        <w:pStyle w:val="affffff2"/>
        <w:tabs>
          <w:tab w:val="left" w:pos="318"/>
          <w:tab w:val="left" w:pos="2694"/>
        </w:tabs>
      </w:pPr>
    </w:p>
    <w:p w:rsidR="002541F1" w:rsidRPr="002541F1" w:rsidRDefault="002541F1" w:rsidP="002541F1">
      <w:pPr>
        <w:spacing w:after="0"/>
        <w:ind w:firstLine="709"/>
        <w:jc w:val="both"/>
        <w:rPr>
          <w:rFonts w:ascii="Times New Roman" w:hAnsi="Times New Roman"/>
        </w:rPr>
      </w:pPr>
      <w:r w:rsidRPr="002541F1">
        <w:rPr>
          <w:rFonts w:ascii="Times New Roman" w:hAnsi="Times New Roman"/>
          <w:bCs/>
          <w:i/>
        </w:rPr>
        <w:t>Ситуация 1.</w:t>
      </w:r>
      <w:r w:rsidRPr="002541F1">
        <w:rPr>
          <w:rFonts w:ascii="Times New Roman" w:hAnsi="Times New Roman"/>
        </w:rPr>
        <w:t xml:space="preserve"> Компания занимается продажами. Имеет очень большой штат торговых представителей. А вот возможностей для карьерного роста очень мало и эта тема не особо обсуждается в компании. Признаю, что эти сотрудники зарабатывают хорошие деньги (если хорошо работают, конечно). Но вот парадокс: 60% из них не задерживаются там дольше, чем на год. Почему? Я опросила нескольких «звёздных» сотрудников, покинувших компанию. И получила один ответ: ты можешь быть супер-продавцом, или быть в числе отстающих. Кроме зарплаты не изменится ничего. И через год, и через два, и через пять ты будешь тем же самым торговым представителем, с тем же набором обязанностей, полномочий, ответственности</w:t>
      </w:r>
    </w:p>
    <w:p w:rsidR="002541F1" w:rsidRPr="002541F1" w:rsidRDefault="002541F1" w:rsidP="002541F1">
      <w:pPr>
        <w:spacing w:after="0"/>
        <w:ind w:firstLine="709"/>
        <w:jc w:val="both"/>
        <w:rPr>
          <w:rFonts w:ascii="Times New Roman" w:hAnsi="Times New Roman"/>
        </w:rPr>
      </w:pPr>
      <w:r w:rsidRPr="002541F1">
        <w:rPr>
          <w:rFonts w:ascii="Times New Roman" w:hAnsi="Times New Roman"/>
          <w:bCs/>
          <w:i/>
        </w:rPr>
        <w:lastRenderedPageBreak/>
        <w:t>Ситуация 2.</w:t>
      </w:r>
      <w:r w:rsidRPr="002541F1">
        <w:rPr>
          <w:rFonts w:ascii="Times New Roman" w:hAnsi="Times New Roman"/>
        </w:rPr>
        <w:t xml:space="preserve"> Одного сотрудника в компании повысили, теперь выполняет контролирующую функцию, от результатов его проверки зависит оценка работы всех остальных сотрудников (в том числе зарплата). В результате все кого проверяют, оказались в группе, а проверяющий лишний. Его не приглашают на общие мероприятия, с ним не обсуждают новости, т.к. боятся сказать лишнее. Его игнорируют. В результате человек находится в постоянном стрессе.</w:t>
      </w:r>
    </w:p>
    <w:p w:rsidR="002541F1" w:rsidRPr="002541F1" w:rsidRDefault="002541F1" w:rsidP="002541F1">
      <w:pPr>
        <w:spacing w:after="0"/>
        <w:ind w:firstLine="709"/>
        <w:jc w:val="both"/>
        <w:rPr>
          <w:rFonts w:ascii="Times New Roman" w:hAnsi="Times New Roman"/>
        </w:rPr>
      </w:pPr>
      <w:r w:rsidRPr="002541F1">
        <w:rPr>
          <w:rFonts w:ascii="Times New Roman" w:hAnsi="Times New Roman"/>
          <w:bCs/>
          <w:i/>
        </w:rPr>
        <w:t>Ситуация 3.</w:t>
      </w:r>
      <w:r w:rsidRPr="002541F1">
        <w:rPr>
          <w:rFonts w:ascii="Times New Roman" w:hAnsi="Times New Roman"/>
        </w:rPr>
        <w:t xml:space="preserve"> В компании Х общение между подчиненными и руководителем сводится к следующему: «Получи задание, выполняй, срок тебе два месяца. Сделал раньше? Получи другой проект! На выполнение два месяца». В течение двух месяцев команда уделяет семь недель соревнованиям по увлекательной компьютерной игре CounterStrike и две недели выполнению задания. Все проекты сдаются в срок. Всегда. Вопрос сотрудникам: за два месяца Вы можете выполнить несколько проектов, почему сдаете только один?.. Ответ: «На задание дают два месяца. Пробовали сдавать раньше – от них слова доброго не услышишь, никто не похвалит и руку не пожмёт. Только новой работой загрузят. Так зачем напрягаться?»</w:t>
      </w:r>
    </w:p>
    <w:p w:rsidR="002541F1" w:rsidRPr="002541F1" w:rsidRDefault="002541F1" w:rsidP="002541F1">
      <w:pPr>
        <w:spacing w:after="0"/>
        <w:ind w:firstLine="709"/>
        <w:jc w:val="both"/>
        <w:rPr>
          <w:rFonts w:ascii="Times New Roman" w:hAnsi="Times New Roman"/>
        </w:rPr>
      </w:pPr>
      <w:r w:rsidRPr="002541F1">
        <w:rPr>
          <w:rFonts w:ascii="Times New Roman" w:hAnsi="Times New Roman"/>
          <w:bCs/>
          <w:i/>
        </w:rPr>
        <w:t>Ситуация 4.</w:t>
      </w:r>
      <w:r w:rsidRPr="002541F1">
        <w:rPr>
          <w:rFonts w:ascii="Times New Roman" w:hAnsi="Times New Roman"/>
        </w:rPr>
        <w:t xml:space="preserve"> В компании Х в течение двух месяцев не выплачивали премию. И никто с сотрудниками это не обсуждал. В это время компания должна была получить очень крупную сумму за один заказ, которая не только позволила бы выплатить все долги сотрудникам, но и продолжать успешно работать. Это тоже был Великий Секрет! В результате только в одном отделе уволились три сотрудника (50%), включая руководителя. Найти опытных специалистов в этой отрасли сложно, обучать новых до необходимой квалификации – долго.</w:t>
      </w:r>
    </w:p>
    <w:p w:rsidR="002541F1" w:rsidRPr="002541F1" w:rsidRDefault="002541F1" w:rsidP="002541F1">
      <w:pPr>
        <w:spacing w:after="0"/>
        <w:jc w:val="both"/>
        <w:rPr>
          <w:rFonts w:ascii="Times New Roman" w:hAnsi="Times New Roman"/>
        </w:rPr>
      </w:pPr>
      <w:r w:rsidRPr="002541F1">
        <w:rPr>
          <w:rFonts w:ascii="Times New Roman" w:hAnsi="Times New Roman"/>
        </w:rPr>
        <w:t> </w:t>
      </w:r>
    </w:p>
    <w:p w:rsidR="00760A14" w:rsidRPr="001C4C48" w:rsidRDefault="005A41E5" w:rsidP="005A41E5">
      <w:pPr>
        <w:widowControl w:val="0"/>
        <w:spacing w:before="120" w:after="120" w:line="240" w:lineRule="auto"/>
        <w:ind w:firstLine="709"/>
        <w:jc w:val="both"/>
        <w:rPr>
          <w:rFonts w:ascii="Times New Roman" w:hAnsi="Times New Roman"/>
          <w:b/>
          <w:sz w:val="24"/>
          <w:szCs w:val="24"/>
        </w:rPr>
      </w:pPr>
      <w:r w:rsidRPr="005A41E5">
        <w:rPr>
          <w:rFonts w:ascii="Times New Roman" w:hAnsi="Times New Roman"/>
          <w:b/>
          <w:sz w:val="24"/>
          <w:szCs w:val="24"/>
        </w:rPr>
        <w:t>Комплект оценочных заданий №</w:t>
      </w:r>
      <w:r w:rsidRPr="007B2078">
        <w:rPr>
          <w:rFonts w:ascii="Times New Roman" w:hAnsi="Times New Roman"/>
          <w:b/>
          <w:sz w:val="24"/>
          <w:szCs w:val="24"/>
        </w:rPr>
        <w:t>4</w:t>
      </w:r>
    </w:p>
    <w:p w:rsidR="005A41E5" w:rsidRPr="000E6E8A" w:rsidRDefault="002541F1" w:rsidP="005A41E5">
      <w:pPr>
        <w:widowControl w:val="0"/>
        <w:spacing w:before="120" w:after="120" w:line="240" w:lineRule="auto"/>
        <w:ind w:firstLine="709"/>
        <w:jc w:val="both"/>
        <w:rPr>
          <w:rFonts w:ascii="Times New Roman" w:hAnsi="Times New Roman"/>
          <w:sz w:val="24"/>
          <w:szCs w:val="24"/>
        </w:rPr>
      </w:pPr>
      <w:r w:rsidRPr="005A41E5">
        <w:rPr>
          <w:rFonts w:ascii="Times New Roman" w:hAnsi="Times New Roman"/>
        </w:rPr>
        <w:t xml:space="preserve">Раздел 6. Система методов управления. </w:t>
      </w:r>
      <w:r w:rsidR="005A41E5" w:rsidRPr="007B2078">
        <w:rPr>
          <w:rFonts w:ascii="Times New Roman" w:hAnsi="Times New Roman"/>
        </w:rPr>
        <w:t>(</w:t>
      </w:r>
      <w:r w:rsidR="005A41E5" w:rsidRPr="005A41E5">
        <w:rPr>
          <w:rFonts w:ascii="Times New Roman" w:hAnsi="Times New Roman"/>
          <w:sz w:val="24"/>
          <w:szCs w:val="24"/>
        </w:rPr>
        <w:t>Аудиторная самостоятельная работа обучающихся</w:t>
      </w:r>
      <w:r w:rsidR="005A41E5" w:rsidRPr="000E6E8A">
        <w:rPr>
          <w:rFonts w:ascii="Times New Roman" w:hAnsi="Times New Roman"/>
          <w:sz w:val="24"/>
          <w:szCs w:val="24"/>
        </w:rPr>
        <w:t>)</w:t>
      </w:r>
      <w:r w:rsidR="005A41E5">
        <w:rPr>
          <w:rFonts w:ascii="Times New Roman" w:hAnsi="Times New Roman"/>
          <w:sz w:val="24"/>
          <w:szCs w:val="24"/>
        </w:rPr>
        <w:t>.</w:t>
      </w:r>
    </w:p>
    <w:p w:rsidR="002541F1" w:rsidRPr="00462624" w:rsidRDefault="002541F1" w:rsidP="002541F1">
      <w:pPr>
        <w:spacing w:after="0"/>
        <w:rPr>
          <w:rFonts w:ascii="Times New Roman" w:hAnsi="Times New Roman"/>
          <w:u w:val="single"/>
        </w:rPr>
      </w:pPr>
      <w:r w:rsidRPr="00462624">
        <w:rPr>
          <w:rFonts w:ascii="Times New Roman" w:hAnsi="Times New Roman"/>
          <w:u w:val="single"/>
        </w:rPr>
        <w:t>Практическое занятие №4</w:t>
      </w:r>
    </w:p>
    <w:p w:rsidR="002541F1" w:rsidRPr="002541F1" w:rsidRDefault="002541F1" w:rsidP="002541F1">
      <w:pPr>
        <w:spacing w:after="0"/>
        <w:rPr>
          <w:rFonts w:ascii="Times New Roman" w:hAnsi="Times New Roman"/>
        </w:rPr>
      </w:pPr>
      <w:r w:rsidRPr="002541F1">
        <w:rPr>
          <w:rFonts w:ascii="Times New Roman" w:hAnsi="Times New Roman"/>
        </w:rPr>
        <w:t>Разработка методов управления: методы творческого мышления менеджера, основанные на психологических аспектах работы в малых группах, их краткая  характеристика.</w:t>
      </w:r>
    </w:p>
    <w:p w:rsidR="002541F1" w:rsidRPr="002541F1" w:rsidRDefault="002541F1" w:rsidP="002541F1">
      <w:pPr>
        <w:pStyle w:val="affffff2"/>
        <w:tabs>
          <w:tab w:val="left" w:pos="318"/>
          <w:tab w:val="left" w:pos="2694"/>
        </w:tabs>
        <w:rPr>
          <w:i/>
          <w:lang w:val="ru-RU"/>
        </w:rPr>
      </w:pPr>
      <w:r w:rsidRPr="002541F1">
        <w:rPr>
          <w:i/>
          <w:lang w:val="ru-RU"/>
        </w:rPr>
        <w:t>Вариант 1</w:t>
      </w:r>
    </w:p>
    <w:p w:rsidR="002541F1" w:rsidRPr="002541F1" w:rsidRDefault="002541F1" w:rsidP="002541F1">
      <w:pPr>
        <w:pStyle w:val="affffff2"/>
        <w:tabs>
          <w:tab w:val="left" w:pos="318"/>
          <w:tab w:val="left" w:pos="2694"/>
        </w:tabs>
        <w:rPr>
          <w:lang w:val="ru-RU"/>
        </w:rPr>
      </w:pPr>
      <w:r w:rsidRPr="002541F1">
        <w:rPr>
          <w:lang w:val="ru-RU"/>
        </w:rPr>
        <w:t>Разработайте систему воздействия (методы управления) используя методы творческокого мышления менеджера:</w:t>
      </w:r>
    </w:p>
    <w:p w:rsidR="002541F1" w:rsidRPr="002541F1" w:rsidRDefault="002541F1" w:rsidP="002541F1">
      <w:pPr>
        <w:pStyle w:val="affffff2"/>
        <w:tabs>
          <w:tab w:val="left" w:pos="318"/>
          <w:tab w:val="left" w:pos="2694"/>
        </w:tabs>
        <w:rPr>
          <w:i/>
          <w:lang w:val="ru-RU"/>
        </w:rPr>
      </w:pPr>
      <w:r w:rsidRPr="002541F1">
        <w:rPr>
          <w:i/>
          <w:lang w:val="ru-RU"/>
        </w:rPr>
        <w:t>Вариант 2</w:t>
      </w:r>
    </w:p>
    <w:p w:rsidR="002541F1" w:rsidRPr="002541F1" w:rsidRDefault="002541F1" w:rsidP="002541F1">
      <w:pPr>
        <w:pStyle w:val="affffff2"/>
        <w:tabs>
          <w:tab w:val="left" w:pos="318"/>
          <w:tab w:val="left" w:pos="2694"/>
        </w:tabs>
        <w:rPr>
          <w:lang w:val="ru-RU"/>
        </w:rPr>
      </w:pPr>
      <w:r w:rsidRPr="002541F1">
        <w:rPr>
          <w:lang w:val="ru-RU"/>
        </w:rPr>
        <w:t>Разработайте систему организационно- административного воздействия (методы управления) в  организации.</w:t>
      </w:r>
    </w:p>
    <w:p w:rsidR="002541F1" w:rsidRPr="00462624" w:rsidRDefault="002541F1" w:rsidP="002541F1">
      <w:pPr>
        <w:spacing w:after="0"/>
        <w:rPr>
          <w:rFonts w:ascii="Times New Roman" w:hAnsi="Times New Roman"/>
          <w:u w:val="single"/>
        </w:rPr>
      </w:pPr>
      <w:r w:rsidRPr="00462624">
        <w:rPr>
          <w:rFonts w:ascii="Times New Roman" w:hAnsi="Times New Roman"/>
          <w:u w:val="single"/>
        </w:rPr>
        <w:t>Практическое занятие №5</w:t>
      </w:r>
    </w:p>
    <w:p w:rsidR="002541F1" w:rsidRPr="002541F1" w:rsidRDefault="002541F1" w:rsidP="002541F1">
      <w:pPr>
        <w:spacing w:after="0"/>
        <w:jc w:val="both"/>
        <w:rPr>
          <w:rFonts w:ascii="Times New Roman" w:hAnsi="Times New Roman"/>
        </w:rPr>
      </w:pPr>
      <w:r w:rsidRPr="002541F1">
        <w:rPr>
          <w:rFonts w:ascii="Times New Roman" w:hAnsi="Times New Roman"/>
        </w:rPr>
        <w:t>Моделирование ситуаций и разработка решений. Социально-психологические методы управления: провести попарный сравнительный анализ типов характеров (на выбор).</w:t>
      </w:r>
    </w:p>
    <w:p w:rsidR="002541F1" w:rsidRPr="002541F1" w:rsidRDefault="002541F1" w:rsidP="002541F1">
      <w:pPr>
        <w:pStyle w:val="affffff2"/>
        <w:tabs>
          <w:tab w:val="left" w:pos="318"/>
          <w:tab w:val="left" w:pos="2694"/>
        </w:tabs>
        <w:rPr>
          <w:i/>
          <w:lang w:val="ru-RU"/>
        </w:rPr>
      </w:pPr>
      <w:r w:rsidRPr="002541F1">
        <w:rPr>
          <w:i/>
          <w:lang w:val="ru-RU"/>
        </w:rPr>
        <w:t>Вариант 1</w:t>
      </w:r>
    </w:p>
    <w:p w:rsidR="002541F1" w:rsidRPr="002541F1" w:rsidRDefault="002541F1" w:rsidP="002541F1">
      <w:pPr>
        <w:pStyle w:val="affffff2"/>
        <w:tabs>
          <w:tab w:val="left" w:pos="318"/>
          <w:tab w:val="left" w:pos="2694"/>
        </w:tabs>
        <w:rPr>
          <w:lang w:val="ru-RU"/>
        </w:rPr>
      </w:pPr>
      <w:r w:rsidRPr="002541F1">
        <w:rPr>
          <w:lang w:val="ru-RU"/>
        </w:rPr>
        <w:t>Разработайте систему социально-психологического воздействия (методы управления)  в организации.</w:t>
      </w:r>
    </w:p>
    <w:p w:rsidR="002541F1" w:rsidRPr="002541F1" w:rsidRDefault="002541F1" w:rsidP="002541F1">
      <w:pPr>
        <w:pStyle w:val="affffff2"/>
        <w:tabs>
          <w:tab w:val="left" w:pos="318"/>
          <w:tab w:val="left" w:pos="2694"/>
        </w:tabs>
        <w:rPr>
          <w:i/>
          <w:lang w:val="ru-RU"/>
        </w:rPr>
      </w:pPr>
      <w:r w:rsidRPr="002541F1">
        <w:rPr>
          <w:i/>
          <w:lang w:val="ru-RU"/>
        </w:rPr>
        <w:t>Вариант 2</w:t>
      </w:r>
    </w:p>
    <w:p w:rsidR="002541F1" w:rsidRPr="002541F1" w:rsidRDefault="002541F1" w:rsidP="002541F1">
      <w:pPr>
        <w:pStyle w:val="affffff2"/>
        <w:tabs>
          <w:tab w:val="left" w:pos="318"/>
          <w:tab w:val="left" w:pos="2694"/>
        </w:tabs>
        <w:rPr>
          <w:lang w:val="ru-RU"/>
        </w:rPr>
      </w:pPr>
      <w:r w:rsidRPr="002541F1">
        <w:rPr>
          <w:lang w:val="ru-RU"/>
        </w:rPr>
        <w:t>Проведите попарный сравнительный анализ типов характеров и разработайте систему социально-психологических рекомендаций.</w:t>
      </w:r>
    </w:p>
    <w:p w:rsidR="002541F1" w:rsidRPr="002541F1" w:rsidRDefault="002541F1" w:rsidP="00033902">
      <w:pPr>
        <w:pStyle w:val="affffff2"/>
        <w:widowControl/>
        <w:numPr>
          <w:ilvl w:val="0"/>
          <w:numId w:val="100"/>
        </w:numPr>
        <w:shd w:val="clear" w:color="auto" w:fill="FFFFFF"/>
        <w:suppressAutoHyphens/>
        <w:jc w:val="both"/>
        <w:rPr>
          <w:lang w:val="ru-RU"/>
        </w:rPr>
      </w:pPr>
      <w:r w:rsidRPr="002541F1">
        <w:rPr>
          <w:lang w:val="ru-RU"/>
        </w:rPr>
        <w:t>гипертимный – аутестический</w:t>
      </w:r>
    </w:p>
    <w:p w:rsidR="002541F1" w:rsidRPr="002541F1" w:rsidRDefault="002541F1" w:rsidP="00033902">
      <w:pPr>
        <w:pStyle w:val="affffff2"/>
        <w:widowControl/>
        <w:numPr>
          <w:ilvl w:val="0"/>
          <w:numId w:val="100"/>
        </w:numPr>
        <w:shd w:val="clear" w:color="auto" w:fill="FFFFFF"/>
        <w:suppressAutoHyphens/>
        <w:jc w:val="both"/>
        <w:rPr>
          <w:lang w:val="ru-RU"/>
        </w:rPr>
      </w:pPr>
      <w:r w:rsidRPr="002541F1">
        <w:rPr>
          <w:lang w:val="ru-RU"/>
        </w:rPr>
        <w:t>неустойчивый – конформный</w:t>
      </w:r>
    </w:p>
    <w:p w:rsidR="002541F1" w:rsidRPr="002541F1" w:rsidRDefault="002541F1" w:rsidP="00033902">
      <w:pPr>
        <w:pStyle w:val="affffff2"/>
        <w:widowControl/>
        <w:numPr>
          <w:ilvl w:val="0"/>
          <w:numId w:val="100"/>
        </w:numPr>
        <w:shd w:val="clear" w:color="auto" w:fill="FFFFFF"/>
        <w:suppressAutoHyphens/>
        <w:jc w:val="both"/>
        <w:rPr>
          <w:lang w:val="ru-RU"/>
        </w:rPr>
      </w:pPr>
      <w:r w:rsidRPr="002541F1">
        <w:rPr>
          <w:lang w:val="ru-RU"/>
        </w:rPr>
        <w:t>психастенический – застревающий</w:t>
      </w:r>
    </w:p>
    <w:p w:rsidR="002541F1" w:rsidRPr="002541F1" w:rsidRDefault="002541F1" w:rsidP="00033902">
      <w:pPr>
        <w:pStyle w:val="affffff2"/>
        <w:widowControl/>
        <w:numPr>
          <w:ilvl w:val="0"/>
          <w:numId w:val="100"/>
        </w:numPr>
        <w:shd w:val="clear" w:color="auto" w:fill="FFFFFF"/>
        <w:suppressAutoHyphens/>
        <w:jc w:val="both"/>
        <w:rPr>
          <w:lang w:val="ru-RU"/>
        </w:rPr>
      </w:pPr>
      <w:r w:rsidRPr="002541F1">
        <w:rPr>
          <w:lang w:val="ru-RU"/>
        </w:rPr>
        <w:t>демонстративный- лабильный</w:t>
      </w:r>
    </w:p>
    <w:p w:rsidR="002541F1" w:rsidRPr="002541F1" w:rsidRDefault="002541F1" w:rsidP="00033902">
      <w:pPr>
        <w:pStyle w:val="affffff2"/>
        <w:widowControl/>
        <w:numPr>
          <w:ilvl w:val="0"/>
          <w:numId w:val="100"/>
        </w:numPr>
        <w:shd w:val="clear" w:color="auto" w:fill="FFFFFF"/>
        <w:suppressAutoHyphens/>
        <w:jc w:val="both"/>
        <w:rPr>
          <w:lang w:val="ru-RU"/>
        </w:rPr>
      </w:pPr>
      <w:r w:rsidRPr="002541F1">
        <w:rPr>
          <w:lang w:val="ru-RU"/>
        </w:rPr>
        <w:t>диклоидный-гипертимный</w:t>
      </w:r>
    </w:p>
    <w:p w:rsidR="002541F1" w:rsidRPr="002541F1" w:rsidRDefault="002541F1" w:rsidP="002541F1">
      <w:pPr>
        <w:pStyle w:val="affffff2"/>
        <w:tabs>
          <w:tab w:val="left" w:pos="318"/>
          <w:tab w:val="left" w:pos="2694"/>
        </w:tabs>
        <w:ind w:left="360"/>
        <w:rPr>
          <w:b/>
          <w:lang w:val="ru-RU"/>
        </w:rPr>
      </w:pPr>
    </w:p>
    <w:p w:rsidR="00760A14" w:rsidRDefault="00760A14" w:rsidP="00462624">
      <w:pPr>
        <w:widowControl w:val="0"/>
        <w:spacing w:before="120" w:after="120" w:line="240" w:lineRule="auto"/>
        <w:ind w:firstLine="709"/>
        <w:jc w:val="both"/>
        <w:rPr>
          <w:rFonts w:ascii="Times New Roman" w:hAnsi="Times New Roman"/>
          <w:b/>
          <w:sz w:val="24"/>
          <w:szCs w:val="24"/>
          <w:lang w:val="en-US"/>
        </w:rPr>
      </w:pPr>
    </w:p>
    <w:p w:rsidR="00760A14" w:rsidRDefault="005A41E5" w:rsidP="00462624">
      <w:pPr>
        <w:widowControl w:val="0"/>
        <w:spacing w:before="120" w:after="120" w:line="240" w:lineRule="auto"/>
        <w:ind w:firstLine="709"/>
        <w:jc w:val="both"/>
        <w:rPr>
          <w:rFonts w:ascii="Times New Roman" w:hAnsi="Times New Roman"/>
          <w:b/>
          <w:sz w:val="24"/>
          <w:szCs w:val="24"/>
          <w:lang w:val="en-US"/>
        </w:rPr>
      </w:pPr>
      <w:r w:rsidRPr="005A41E5">
        <w:rPr>
          <w:rFonts w:ascii="Times New Roman" w:hAnsi="Times New Roman"/>
          <w:b/>
          <w:sz w:val="24"/>
          <w:szCs w:val="24"/>
        </w:rPr>
        <w:lastRenderedPageBreak/>
        <w:t>Комплект оценочных заданий №5</w:t>
      </w:r>
    </w:p>
    <w:p w:rsidR="005A41E5" w:rsidRPr="000E6E8A" w:rsidRDefault="002541F1" w:rsidP="00462624">
      <w:pPr>
        <w:widowControl w:val="0"/>
        <w:spacing w:before="120" w:after="120" w:line="240" w:lineRule="auto"/>
        <w:ind w:firstLine="709"/>
        <w:jc w:val="both"/>
        <w:rPr>
          <w:rFonts w:ascii="Times New Roman" w:hAnsi="Times New Roman"/>
          <w:sz w:val="24"/>
          <w:szCs w:val="24"/>
        </w:rPr>
      </w:pPr>
      <w:r w:rsidRPr="005A41E5">
        <w:rPr>
          <w:rFonts w:ascii="Times New Roman" w:hAnsi="Times New Roman"/>
        </w:rPr>
        <w:t>Раздел 7. Принятие управленческих решений.</w:t>
      </w:r>
      <w:r w:rsidR="005A41E5" w:rsidRPr="007B2078">
        <w:rPr>
          <w:rFonts w:ascii="Times New Roman" w:hAnsi="Times New Roman"/>
        </w:rPr>
        <w:t>(</w:t>
      </w:r>
      <w:r w:rsidR="005A41E5" w:rsidRPr="005A41E5">
        <w:rPr>
          <w:rFonts w:ascii="Times New Roman" w:hAnsi="Times New Roman"/>
          <w:sz w:val="24"/>
          <w:szCs w:val="24"/>
        </w:rPr>
        <w:t>Аудиторная самостоятельная работа обучающихся</w:t>
      </w:r>
      <w:r w:rsidR="005A41E5" w:rsidRPr="000E6E8A">
        <w:rPr>
          <w:rFonts w:ascii="Times New Roman" w:hAnsi="Times New Roman"/>
          <w:sz w:val="24"/>
          <w:szCs w:val="24"/>
        </w:rPr>
        <w:t>)</w:t>
      </w:r>
      <w:r w:rsidR="005A41E5">
        <w:rPr>
          <w:rFonts w:ascii="Times New Roman" w:hAnsi="Times New Roman"/>
          <w:sz w:val="24"/>
          <w:szCs w:val="24"/>
        </w:rPr>
        <w:t>.</w:t>
      </w:r>
    </w:p>
    <w:p w:rsidR="002541F1" w:rsidRPr="00462624" w:rsidRDefault="002541F1" w:rsidP="00462624">
      <w:pPr>
        <w:spacing w:after="0"/>
        <w:jc w:val="both"/>
        <w:rPr>
          <w:rFonts w:ascii="Times New Roman" w:hAnsi="Times New Roman"/>
          <w:u w:val="single"/>
        </w:rPr>
      </w:pPr>
      <w:r w:rsidRPr="00462624">
        <w:rPr>
          <w:rFonts w:ascii="Times New Roman" w:hAnsi="Times New Roman"/>
          <w:u w:val="single"/>
        </w:rPr>
        <w:t>Практическое занятие №6</w:t>
      </w:r>
    </w:p>
    <w:p w:rsidR="002541F1" w:rsidRPr="00462624" w:rsidRDefault="002541F1" w:rsidP="00462624">
      <w:pPr>
        <w:pStyle w:val="affffff2"/>
        <w:tabs>
          <w:tab w:val="left" w:pos="318"/>
          <w:tab w:val="left" w:pos="2694"/>
        </w:tabs>
        <w:ind w:left="360"/>
        <w:jc w:val="both"/>
        <w:rPr>
          <w:b/>
          <w:lang w:val="ru-RU"/>
        </w:rPr>
      </w:pPr>
      <w:r w:rsidRPr="00462624">
        <w:rPr>
          <w:lang w:val="ru-RU"/>
        </w:rPr>
        <w:t>Метод творческого мышления менеджера при принятии управленческих решений – «Брейнсторминг» Целенаправленный поиск эффективных решений.</w:t>
      </w:r>
    </w:p>
    <w:p w:rsidR="002541F1" w:rsidRPr="00462624" w:rsidRDefault="002541F1" w:rsidP="00462624">
      <w:pPr>
        <w:pStyle w:val="affffff2"/>
        <w:tabs>
          <w:tab w:val="left" w:pos="318"/>
          <w:tab w:val="left" w:pos="2694"/>
        </w:tabs>
        <w:jc w:val="both"/>
        <w:rPr>
          <w:lang w:val="ru-RU"/>
        </w:rPr>
      </w:pPr>
      <w:r w:rsidRPr="00462624">
        <w:rPr>
          <w:lang w:val="ru-RU"/>
        </w:rPr>
        <w:t>Смоделируйте процесс коллективного принятия решений, используя технику брейстроминга, м</w:t>
      </w:r>
      <w:r w:rsidRPr="00462624">
        <w:rPr>
          <w:bCs/>
          <w:lang w:val="ru-RU"/>
        </w:rPr>
        <w:t>ентальные карты, синектика, метод фокальных объектов, морфологический анализ</w:t>
      </w:r>
      <w:r w:rsidRPr="00462624">
        <w:rPr>
          <w:lang w:val="ru-RU"/>
        </w:rPr>
        <w:t xml:space="preserve"> м</w:t>
      </w:r>
      <w:r w:rsidRPr="00462624">
        <w:rPr>
          <w:bCs/>
          <w:lang w:val="ru-RU"/>
        </w:rPr>
        <w:t>ыслительные колпаки Эдварда Де Боно.</w:t>
      </w:r>
    </w:p>
    <w:p w:rsidR="002541F1" w:rsidRPr="00462624" w:rsidRDefault="002541F1" w:rsidP="00462624">
      <w:pPr>
        <w:pStyle w:val="affffff2"/>
        <w:tabs>
          <w:tab w:val="left" w:pos="318"/>
          <w:tab w:val="left" w:pos="2694"/>
        </w:tabs>
        <w:jc w:val="both"/>
        <w:rPr>
          <w:i/>
          <w:lang w:val="ru-RU"/>
        </w:rPr>
      </w:pPr>
      <w:r w:rsidRPr="00462624">
        <w:rPr>
          <w:i/>
          <w:lang w:val="ru-RU"/>
        </w:rPr>
        <w:t>Вариант 1</w:t>
      </w:r>
    </w:p>
    <w:p w:rsidR="002541F1" w:rsidRPr="00462624" w:rsidRDefault="002541F1" w:rsidP="00033902">
      <w:pPr>
        <w:pStyle w:val="affffff2"/>
        <w:widowControl/>
        <w:numPr>
          <w:ilvl w:val="0"/>
          <w:numId w:val="101"/>
        </w:numPr>
        <w:shd w:val="clear" w:color="auto" w:fill="FFFFFF"/>
        <w:suppressAutoHyphens/>
        <w:jc w:val="both"/>
        <w:rPr>
          <w:bCs/>
          <w:lang w:val="ru-RU"/>
        </w:rPr>
      </w:pPr>
      <w:r w:rsidRPr="00462624">
        <w:rPr>
          <w:bCs/>
        </w:rPr>
        <w:t>Ментальныекарты</w:t>
      </w:r>
    </w:p>
    <w:p w:rsidR="002541F1" w:rsidRPr="00462624" w:rsidRDefault="002541F1" w:rsidP="00033902">
      <w:pPr>
        <w:pStyle w:val="affffff2"/>
        <w:widowControl/>
        <w:numPr>
          <w:ilvl w:val="0"/>
          <w:numId w:val="101"/>
        </w:numPr>
        <w:shd w:val="clear" w:color="auto" w:fill="FFFFFF"/>
        <w:suppressAutoHyphens/>
        <w:jc w:val="both"/>
        <w:rPr>
          <w:bCs/>
          <w:lang w:val="ru-RU"/>
        </w:rPr>
      </w:pPr>
      <w:r w:rsidRPr="00462624">
        <w:rPr>
          <w:bCs/>
        </w:rPr>
        <w:t>Синектика</w:t>
      </w:r>
    </w:p>
    <w:p w:rsidR="002541F1" w:rsidRPr="00462624" w:rsidRDefault="002541F1" w:rsidP="002541F1">
      <w:pPr>
        <w:spacing w:after="0"/>
        <w:jc w:val="both"/>
        <w:rPr>
          <w:rFonts w:ascii="Times New Roman" w:hAnsi="Times New Roman"/>
          <w:sz w:val="24"/>
        </w:rPr>
      </w:pPr>
      <w:r w:rsidRPr="00462624">
        <w:rPr>
          <w:rFonts w:ascii="Times New Roman" w:hAnsi="Times New Roman"/>
          <w:bCs/>
          <w:sz w:val="24"/>
        </w:rPr>
        <w:t>Ситуация:</w:t>
      </w:r>
      <w:r w:rsidRPr="00462624">
        <w:rPr>
          <w:rFonts w:ascii="Times New Roman" w:hAnsi="Times New Roman"/>
          <w:sz w:val="24"/>
        </w:rPr>
        <w:t xml:space="preserve"> Компания занимается продажами. Имеет очень большой штат торговых представителей. А вот возможностей для карьерного роста очень мало и эта тема не особо обсуждается в компании. Признаю, что эти сотрудники зарабатывают хорошие деньги (если хорошо работают, конечно). Но вот парадокс: 60% из них не задерживаются там дольше, чем на год. Почему? Я опросила нескольких «звёздных» сотрудников, покинувших компанию. И получила один ответ: ты можешь быть супер-продавцом, или быть в числе отстающих. Кроме зарплаты не изменится ничего. И через год, и через два, и через пять ты будешь тем же самым торговым представителем, с тем же набором обязанностей, полномочий, ответственности</w:t>
      </w:r>
    </w:p>
    <w:p w:rsidR="002541F1" w:rsidRPr="002541F1" w:rsidRDefault="002541F1" w:rsidP="002541F1">
      <w:pPr>
        <w:pStyle w:val="affffff2"/>
        <w:tabs>
          <w:tab w:val="left" w:pos="318"/>
          <w:tab w:val="left" w:pos="2694"/>
        </w:tabs>
        <w:rPr>
          <w:i/>
          <w:lang w:val="ru-RU"/>
        </w:rPr>
      </w:pPr>
      <w:r w:rsidRPr="002541F1">
        <w:rPr>
          <w:i/>
          <w:lang w:val="ru-RU"/>
        </w:rPr>
        <w:t>Вариант 2</w:t>
      </w:r>
    </w:p>
    <w:p w:rsidR="002541F1" w:rsidRPr="002541F1" w:rsidRDefault="002541F1" w:rsidP="002541F1">
      <w:pPr>
        <w:pStyle w:val="affffff2"/>
        <w:shd w:val="clear" w:color="auto" w:fill="FFFFFF"/>
        <w:jc w:val="both"/>
        <w:rPr>
          <w:lang w:val="ru-RU"/>
        </w:rPr>
      </w:pPr>
      <w:r w:rsidRPr="002541F1">
        <w:rPr>
          <w:lang w:val="ru-RU"/>
        </w:rPr>
        <w:t>Ситуация: Из офиса генерального директора происходят утечка информации конкуренту.</w:t>
      </w:r>
    </w:p>
    <w:p w:rsidR="002541F1" w:rsidRPr="002541F1" w:rsidRDefault="002541F1" w:rsidP="00033902">
      <w:pPr>
        <w:pStyle w:val="affffff2"/>
        <w:widowControl/>
        <w:numPr>
          <w:ilvl w:val="0"/>
          <w:numId w:val="102"/>
        </w:numPr>
        <w:shd w:val="clear" w:color="auto" w:fill="FFFFFF"/>
        <w:suppressAutoHyphens/>
        <w:jc w:val="both"/>
        <w:rPr>
          <w:lang w:val="ru-RU"/>
        </w:rPr>
      </w:pPr>
      <w:r w:rsidRPr="002541F1">
        <w:rPr>
          <w:bCs/>
        </w:rPr>
        <w:t>Методфокальныхобъектов</w:t>
      </w:r>
    </w:p>
    <w:p w:rsidR="002541F1" w:rsidRPr="002541F1" w:rsidRDefault="002541F1" w:rsidP="00033902">
      <w:pPr>
        <w:pStyle w:val="affffff2"/>
        <w:widowControl/>
        <w:numPr>
          <w:ilvl w:val="0"/>
          <w:numId w:val="102"/>
        </w:numPr>
        <w:shd w:val="clear" w:color="auto" w:fill="FFFFFF"/>
        <w:suppressAutoHyphens/>
        <w:jc w:val="both"/>
        <w:rPr>
          <w:lang w:val="ru-RU"/>
        </w:rPr>
      </w:pPr>
      <w:r w:rsidRPr="002541F1">
        <w:rPr>
          <w:bCs/>
        </w:rPr>
        <w:t>Морфологическийанализ</w:t>
      </w:r>
    </w:p>
    <w:p w:rsidR="002541F1" w:rsidRPr="002541F1" w:rsidRDefault="002541F1" w:rsidP="002541F1">
      <w:pPr>
        <w:pStyle w:val="affffff2"/>
        <w:tabs>
          <w:tab w:val="left" w:pos="318"/>
          <w:tab w:val="left" w:pos="2694"/>
        </w:tabs>
        <w:rPr>
          <w:i/>
          <w:lang w:val="ru-RU"/>
        </w:rPr>
      </w:pPr>
      <w:r w:rsidRPr="002541F1">
        <w:rPr>
          <w:i/>
          <w:lang w:val="ru-RU"/>
        </w:rPr>
        <w:t>Вариант 3</w:t>
      </w:r>
    </w:p>
    <w:p w:rsidR="002541F1" w:rsidRPr="002541F1" w:rsidRDefault="002541F1" w:rsidP="002541F1">
      <w:pPr>
        <w:pStyle w:val="affffff2"/>
        <w:shd w:val="clear" w:color="auto" w:fill="FFFFFF"/>
        <w:jc w:val="both"/>
        <w:rPr>
          <w:lang w:val="ru-RU"/>
        </w:rPr>
      </w:pPr>
      <w:r w:rsidRPr="002541F1">
        <w:rPr>
          <w:lang w:val="ru-RU"/>
        </w:rPr>
        <w:t>Ситуация: Ценного специалиста по маркетингу переманивает конкурент.</w:t>
      </w:r>
    </w:p>
    <w:p w:rsidR="002541F1" w:rsidRPr="002541F1" w:rsidRDefault="002541F1" w:rsidP="00033902">
      <w:pPr>
        <w:pStyle w:val="affffff2"/>
        <w:widowControl/>
        <w:numPr>
          <w:ilvl w:val="0"/>
          <w:numId w:val="103"/>
        </w:numPr>
        <w:shd w:val="clear" w:color="auto" w:fill="FFFFFF"/>
        <w:suppressAutoHyphens/>
        <w:jc w:val="both"/>
        <w:rPr>
          <w:lang w:val="ru-RU"/>
        </w:rPr>
      </w:pPr>
      <w:r w:rsidRPr="002541F1">
        <w:rPr>
          <w:lang w:val="ru-RU"/>
        </w:rPr>
        <w:t>Мозговой штурм</w:t>
      </w:r>
    </w:p>
    <w:p w:rsidR="002541F1" w:rsidRPr="002541F1" w:rsidRDefault="002541F1" w:rsidP="00033902">
      <w:pPr>
        <w:pStyle w:val="affffff2"/>
        <w:widowControl/>
        <w:numPr>
          <w:ilvl w:val="0"/>
          <w:numId w:val="103"/>
        </w:numPr>
        <w:shd w:val="clear" w:color="auto" w:fill="FFFFFF"/>
        <w:suppressAutoHyphens/>
        <w:jc w:val="both"/>
        <w:rPr>
          <w:lang w:val="ru-RU"/>
        </w:rPr>
      </w:pPr>
      <w:r w:rsidRPr="002541F1">
        <w:rPr>
          <w:bCs/>
          <w:lang w:val="ru-RU"/>
        </w:rPr>
        <w:t>Мыслительные колпаки Эдварда Де Боно.</w:t>
      </w:r>
    </w:p>
    <w:p w:rsidR="002541F1" w:rsidRPr="002541F1" w:rsidRDefault="002541F1" w:rsidP="002541F1">
      <w:pPr>
        <w:pStyle w:val="affffff2"/>
        <w:shd w:val="clear" w:color="auto" w:fill="FFFFFF"/>
        <w:jc w:val="both"/>
        <w:rPr>
          <w:lang w:val="ru-RU"/>
        </w:rPr>
      </w:pPr>
    </w:p>
    <w:p w:rsidR="005A41E5" w:rsidRPr="000E6E8A" w:rsidRDefault="005A41E5" w:rsidP="005A41E5">
      <w:pPr>
        <w:widowControl w:val="0"/>
        <w:spacing w:before="120" w:after="120" w:line="240" w:lineRule="auto"/>
        <w:ind w:firstLine="709"/>
        <w:jc w:val="both"/>
        <w:rPr>
          <w:rFonts w:ascii="Times New Roman" w:hAnsi="Times New Roman"/>
          <w:sz w:val="24"/>
          <w:szCs w:val="24"/>
        </w:rPr>
      </w:pPr>
      <w:r w:rsidRPr="005A41E5">
        <w:rPr>
          <w:rFonts w:ascii="Times New Roman" w:hAnsi="Times New Roman"/>
          <w:b/>
          <w:sz w:val="24"/>
          <w:szCs w:val="24"/>
        </w:rPr>
        <w:t>Комплект оценочных заданий №</w:t>
      </w:r>
      <w:r w:rsidR="00462624">
        <w:rPr>
          <w:rFonts w:ascii="Times New Roman" w:hAnsi="Times New Roman"/>
          <w:b/>
          <w:sz w:val="24"/>
          <w:szCs w:val="24"/>
        </w:rPr>
        <w:t>6</w:t>
      </w:r>
      <w:r w:rsidR="00760A14" w:rsidRPr="001C4C48">
        <w:rPr>
          <w:rFonts w:ascii="Times New Roman" w:hAnsi="Times New Roman"/>
          <w:b/>
          <w:sz w:val="24"/>
          <w:szCs w:val="24"/>
        </w:rPr>
        <w:t xml:space="preserve"> </w:t>
      </w:r>
      <w:r w:rsidR="002541F1" w:rsidRPr="005A41E5">
        <w:rPr>
          <w:rFonts w:ascii="Times New Roman" w:hAnsi="Times New Roman"/>
        </w:rPr>
        <w:t xml:space="preserve">Раздел 9. Коммуникативность. </w:t>
      </w:r>
      <w:r w:rsidRPr="00462624">
        <w:rPr>
          <w:rFonts w:ascii="Times New Roman" w:hAnsi="Times New Roman"/>
        </w:rPr>
        <w:t>(</w:t>
      </w:r>
      <w:r w:rsidRPr="005A41E5">
        <w:rPr>
          <w:rFonts w:ascii="Times New Roman" w:hAnsi="Times New Roman"/>
          <w:sz w:val="24"/>
          <w:szCs w:val="24"/>
        </w:rPr>
        <w:t>Аудиторная самостоятельная работа обучающихся</w:t>
      </w:r>
      <w:r w:rsidRPr="000E6E8A">
        <w:rPr>
          <w:rFonts w:ascii="Times New Roman" w:hAnsi="Times New Roman"/>
          <w:sz w:val="24"/>
          <w:szCs w:val="24"/>
        </w:rPr>
        <w:t>)</w:t>
      </w:r>
      <w:r>
        <w:rPr>
          <w:rFonts w:ascii="Times New Roman" w:hAnsi="Times New Roman"/>
          <w:sz w:val="24"/>
          <w:szCs w:val="24"/>
        </w:rPr>
        <w:t>.</w:t>
      </w:r>
    </w:p>
    <w:p w:rsidR="002541F1" w:rsidRPr="00462624" w:rsidRDefault="00462624" w:rsidP="005A41E5">
      <w:pPr>
        <w:spacing w:after="0"/>
        <w:ind w:left="960" w:hanging="818"/>
        <w:jc w:val="both"/>
        <w:rPr>
          <w:rFonts w:ascii="Times New Roman" w:hAnsi="Times New Roman"/>
          <w:u w:val="single"/>
        </w:rPr>
      </w:pPr>
      <w:r>
        <w:rPr>
          <w:rFonts w:ascii="Times New Roman" w:hAnsi="Times New Roman"/>
          <w:u w:val="single"/>
        </w:rPr>
        <w:t xml:space="preserve">Практическое занятие </w:t>
      </w:r>
      <w:r w:rsidR="00911BF8">
        <w:rPr>
          <w:rFonts w:ascii="Times New Roman" w:hAnsi="Times New Roman"/>
          <w:u w:val="single"/>
        </w:rPr>
        <w:t>№8</w:t>
      </w:r>
    </w:p>
    <w:p w:rsidR="002541F1" w:rsidRPr="002541F1" w:rsidRDefault="002541F1" w:rsidP="005A41E5">
      <w:pPr>
        <w:spacing w:after="0"/>
        <w:ind w:left="960"/>
        <w:jc w:val="both"/>
        <w:rPr>
          <w:rFonts w:ascii="Times New Roman" w:hAnsi="Times New Roman"/>
        </w:rPr>
      </w:pPr>
      <w:r w:rsidRPr="002541F1">
        <w:rPr>
          <w:rFonts w:ascii="Times New Roman" w:hAnsi="Times New Roman"/>
        </w:rPr>
        <w:t>Мастер класс «Публичные выступления»</w:t>
      </w:r>
    </w:p>
    <w:p w:rsidR="002541F1" w:rsidRPr="002541F1" w:rsidRDefault="002541F1" w:rsidP="005A41E5">
      <w:pPr>
        <w:pStyle w:val="affffff2"/>
        <w:tabs>
          <w:tab w:val="left" w:pos="318"/>
          <w:tab w:val="left" w:pos="2694"/>
        </w:tabs>
        <w:jc w:val="both"/>
        <w:rPr>
          <w:color w:val="000000"/>
          <w:szCs w:val="21"/>
          <w:lang w:val="ru-RU"/>
        </w:rPr>
      </w:pPr>
      <w:r w:rsidRPr="002541F1">
        <w:rPr>
          <w:color w:val="000000"/>
          <w:szCs w:val="21"/>
          <w:lang w:val="ru-RU"/>
        </w:rPr>
        <w:t xml:space="preserve">В зависимости от реализации основной цели, составить следующие виды публичных выступлений.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0"/>
        <w:gridCol w:w="4561"/>
      </w:tblGrid>
      <w:tr w:rsidR="002541F1" w:rsidRPr="002541F1" w:rsidTr="002541F1">
        <w:tc>
          <w:tcPr>
            <w:tcW w:w="4757" w:type="dxa"/>
          </w:tcPr>
          <w:p w:rsidR="002541F1" w:rsidRPr="002541F1" w:rsidRDefault="002541F1" w:rsidP="002541F1">
            <w:pPr>
              <w:spacing w:before="100" w:beforeAutospacing="1" w:after="0"/>
              <w:rPr>
                <w:rFonts w:ascii="Times New Roman" w:hAnsi="Times New Roman"/>
                <w:color w:val="000000"/>
                <w:szCs w:val="21"/>
              </w:rPr>
            </w:pPr>
            <w:r w:rsidRPr="002541F1">
              <w:rPr>
                <w:rFonts w:ascii="Times New Roman" w:hAnsi="Times New Roman"/>
                <w:iCs/>
                <w:color w:val="000000"/>
                <w:szCs w:val="21"/>
              </w:rPr>
              <w:t>Информационная речь</w:t>
            </w:r>
          </w:p>
        </w:tc>
        <w:tc>
          <w:tcPr>
            <w:tcW w:w="4737" w:type="dxa"/>
          </w:tcPr>
          <w:p w:rsidR="002541F1" w:rsidRPr="002541F1" w:rsidRDefault="002541F1" w:rsidP="002541F1">
            <w:pPr>
              <w:spacing w:before="100" w:beforeAutospacing="1" w:after="0"/>
              <w:rPr>
                <w:rFonts w:ascii="Times New Roman" w:hAnsi="Times New Roman"/>
                <w:color w:val="000000"/>
                <w:szCs w:val="21"/>
              </w:rPr>
            </w:pPr>
          </w:p>
        </w:tc>
      </w:tr>
      <w:tr w:rsidR="002541F1" w:rsidRPr="002541F1" w:rsidTr="002541F1">
        <w:tc>
          <w:tcPr>
            <w:tcW w:w="4757" w:type="dxa"/>
          </w:tcPr>
          <w:p w:rsidR="002541F1" w:rsidRPr="002541F1" w:rsidRDefault="002541F1" w:rsidP="002541F1">
            <w:pPr>
              <w:spacing w:before="100" w:beforeAutospacing="1" w:after="0"/>
              <w:rPr>
                <w:rFonts w:ascii="Times New Roman" w:hAnsi="Times New Roman"/>
                <w:color w:val="000000"/>
                <w:szCs w:val="21"/>
              </w:rPr>
            </w:pPr>
            <w:r w:rsidRPr="002541F1">
              <w:rPr>
                <w:rFonts w:ascii="Times New Roman" w:hAnsi="Times New Roman"/>
                <w:iCs/>
                <w:color w:val="000000"/>
                <w:szCs w:val="21"/>
              </w:rPr>
              <w:t>Эмоционально-оценочная речь</w:t>
            </w:r>
          </w:p>
        </w:tc>
        <w:tc>
          <w:tcPr>
            <w:tcW w:w="4737" w:type="dxa"/>
          </w:tcPr>
          <w:p w:rsidR="002541F1" w:rsidRPr="002541F1" w:rsidRDefault="002541F1" w:rsidP="002541F1">
            <w:pPr>
              <w:spacing w:before="100" w:beforeAutospacing="1" w:after="0"/>
              <w:rPr>
                <w:rFonts w:ascii="Times New Roman" w:hAnsi="Times New Roman"/>
                <w:color w:val="000000"/>
                <w:szCs w:val="21"/>
              </w:rPr>
            </w:pPr>
          </w:p>
        </w:tc>
      </w:tr>
      <w:tr w:rsidR="002541F1" w:rsidRPr="002541F1" w:rsidTr="002541F1">
        <w:tc>
          <w:tcPr>
            <w:tcW w:w="4757" w:type="dxa"/>
          </w:tcPr>
          <w:p w:rsidR="002541F1" w:rsidRPr="002541F1" w:rsidRDefault="002541F1" w:rsidP="002541F1">
            <w:pPr>
              <w:spacing w:before="100" w:beforeAutospacing="1" w:after="0"/>
              <w:rPr>
                <w:rFonts w:ascii="Times New Roman" w:hAnsi="Times New Roman"/>
                <w:color w:val="000000"/>
                <w:szCs w:val="21"/>
              </w:rPr>
            </w:pPr>
            <w:r w:rsidRPr="002541F1">
              <w:rPr>
                <w:rFonts w:ascii="Times New Roman" w:hAnsi="Times New Roman"/>
                <w:iCs/>
                <w:color w:val="000000"/>
                <w:szCs w:val="21"/>
              </w:rPr>
              <w:t>Аргументирующая речь</w:t>
            </w:r>
          </w:p>
        </w:tc>
        <w:tc>
          <w:tcPr>
            <w:tcW w:w="4737" w:type="dxa"/>
          </w:tcPr>
          <w:p w:rsidR="002541F1" w:rsidRPr="002541F1" w:rsidRDefault="002541F1" w:rsidP="002541F1">
            <w:pPr>
              <w:spacing w:before="100" w:beforeAutospacing="1" w:after="0"/>
              <w:rPr>
                <w:rFonts w:ascii="Times New Roman" w:hAnsi="Times New Roman"/>
                <w:color w:val="000000"/>
                <w:szCs w:val="21"/>
              </w:rPr>
            </w:pPr>
          </w:p>
        </w:tc>
      </w:tr>
      <w:tr w:rsidR="002541F1" w:rsidRPr="002541F1" w:rsidTr="002541F1">
        <w:tc>
          <w:tcPr>
            <w:tcW w:w="4757" w:type="dxa"/>
          </w:tcPr>
          <w:p w:rsidR="002541F1" w:rsidRPr="002541F1" w:rsidRDefault="002541F1" w:rsidP="002541F1">
            <w:pPr>
              <w:spacing w:before="100" w:beforeAutospacing="1" w:after="0"/>
              <w:rPr>
                <w:rFonts w:ascii="Times New Roman" w:hAnsi="Times New Roman"/>
                <w:color w:val="000000"/>
                <w:szCs w:val="21"/>
              </w:rPr>
            </w:pPr>
            <w:r w:rsidRPr="002541F1">
              <w:rPr>
                <w:rFonts w:ascii="Times New Roman" w:hAnsi="Times New Roman"/>
                <w:iCs/>
                <w:color w:val="000000"/>
                <w:szCs w:val="21"/>
              </w:rPr>
              <w:t>Организационная речь</w:t>
            </w:r>
          </w:p>
        </w:tc>
        <w:tc>
          <w:tcPr>
            <w:tcW w:w="4737" w:type="dxa"/>
          </w:tcPr>
          <w:p w:rsidR="002541F1" w:rsidRPr="002541F1" w:rsidRDefault="002541F1" w:rsidP="002541F1">
            <w:pPr>
              <w:spacing w:before="100" w:beforeAutospacing="1" w:after="0"/>
              <w:rPr>
                <w:rFonts w:ascii="Times New Roman" w:hAnsi="Times New Roman"/>
                <w:color w:val="000000"/>
                <w:szCs w:val="21"/>
              </w:rPr>
            </w:pPr>
          </w:p>
        </w:tc>
      </w:tr>
      <w:tr w:rsidR="002541F1" w:rsidRPr="002541F1" w:rsidTr="002541F1">
        <w:tc>
          <w:tcPr>
            <w:tcW w:w="4757" w:type="dxa"/>
          </w:tcPr>
          <w:p w:rsidR="002541F1" w:rsidRPr="002541F1" w:rsidRDefault="002541F1" w:rsidP="002541F1">
            <w:pPr>
              <w:spacing w:before="100" w:beforeAutospacing="1" w:after="0"/>
              <w:rPr>
                <w:rFonts w:ascii="Times New Roman" w:hAnsi="Times New Roman"/>
                <w:color w:val="000000"/>
                <w:szCs w:val="21"/>
              </w:rPr>
            </w:pPr>
            <w:r w:rsidRPr="002541F1">
              <w:rPr>
                <w:rFonts w:ascii="Times New Roman" w:hAnsi="Times New Roman"/>
                <w:iCs/>
                <w:color w:val="000000"/>
                <w:szCs w:val="21"/>
              </w:rPr>
              <w:t>Воодушевляющая речь</w:t>
            </w:r>
          </w:p>
        </w:tc>
        <w:tc>
          <w:tcPr>
            <w:tcW w:w="4737" w:type="dxa"/>
          </w:tcPr>
          <w:p w:rsidR="002541F1" w:rsidRPr="002541F1" w:rsidRDefault="002541F1" w:rsidP="002541F1">
            <w:pPr>
              <w:spacing w:before="100" w:beforeAutospacing="1" w:after="0"/>
              <w:rPr>
                <w:rFonts w:ascii="Times New Roman" w:hAnsi="Times New Roman"/>
                <w:color w:val="000000"/>
                <w:szCs w:val="21"/>
              </w:rPr>
            </w:pPr>
          </w:p>
        </w:tc>
      </w:tr>
      <w:tr w:rsidR="002541F1" w:rsidRPr="002541F1" w:rsidTr="002541F1">
        <w:tc>
          <w:tcPr>
            <w:tcW w:w="4757" w:type="dxa"/>
          </w:tcPr>
          <w:p w:rsidR="002541F1" w:rsidRPr="002541F1" w:rsidRDefault="002541F1" w:rsidP="002541F1">
            <w:pPr>
              <w:spacing w:before="100" w:beforeAutospacing="1" w:after="0"/>
              <w:rPr>
                <w:rFonts w:ascii="Times New Roman" w:hAnsi="Times New Roman"/>
                <w:color w:val="000000"/>
                <w:szCs w:val="21"/>
              </w:rPr>
            </w:pPr>
            <w:r w:rsidRPr="002541F1">
              <w:rPr>
                <w:rFonts w:ascii="Times New Roman" w:hAnsi="Times New Roman"/>
                <w:iCs/>
                <w:color w:val="000000"/>
                <w:szCs w:val="21"/>
              </w:rPr>
              <w:t>Воодушевляющая речь</w:t>
            </w:r>
          </w:p>
        </w:tc>
        <w:tc>
          <w:tcPr>
            <w:tcW w:w="4737" w:type="dxa"/>
          </w:tcPr>
          <w:p w:rsidR="002541F1" w:rsidRPr="002541F1" w:rsidRDefault="002541F1" w:rsidP="002541F1">
            <w:pPr>
              <w:spacing w:before="100" w:beforeAutospacing="1" w:after="0"/>
              <w:rPr>
                <w:rFonts w:ascii="Times New Roman" w:hAnsi="Times New Roman"/>
                <w:color w:val="000000"/>
                <w:szCs w:val="21"/>
              </w:rPr>
            </w:pPr>
          </w:p>
        </w:tc>
      </w:tr>
    </w:tbl>
    <w:p w:rsidR="002541F1" w:rsidRPr="002541F1" w:rsidRDefault="002541F1" w:rsidP="002541F1">
      <w:pPr>
        <w:pStyle w:val="affffff2"/>
        <w:tabs>
          <w:tab w:val="left" w:pos="318"/>
          <w:tab w:val="left" w:pos="2694"/>
        </w:tabs>
        <w:ind w:left="360"/>
        <w:rPr>
          <w:b/>
          <w:lang w:val="ru-RU"/>
        </w:rPr>
      </w:pPr>
    </w:p>
    <w:p w:rsidR="002541F1" w:rsidRPr="00462624" w:rsidRDefault="002541F1" w:rsidP="002541F1">
      <w:pPr>
        <w:spacing w:after="0"/>
        <w:ind w:left="960" w:hanging="960"/>
        <w:rPr>
          <w:rFonts w:ascii="Times New Roman" w:hAnsi="Times New Roman"/>
          <w:u w:val="single"/>
        </w:rPr>
      </w:pPr>
      <w:r w:rsidRPr="00462624">
        <w:rPr>
          <w:rFonts w:ascii="Times New Roman" w:hAnsi="Times New Roman"/>
          <w:u w:val="single"/>
        </w:rPr>
        <w:t>Практическое занятие №9</w:t>
      </w:r>
    </w:p>
    <w:p w:rsidR="002541F1" w:rsidRPr="002541F1" w:rsidRDefault="002541F1" w:rsidP="002541F1">
      <w:pPr>
        <w:pStyle w:val="affffff2"/>
        <w:tabs>
          <w:tab w:val="left" w:pos="318"/>
          <w:tab w:val="left" w:pos="2694"/>
        </w:tabs>
        <w:ind w:left="360"/>
        <w:rPr>
          <w:b/>
          <w:lang w:val="ru-RU"/>
        </w:rPr>
      </w:pPr>
      <w:r w:rsidRPr="002541F1">
        <w:rPr>
          <w:lang w:val="ru-RU"/>
        </w:rPr>
        <w:t>Система эффективной коммуникации на предприятии</w:t>
      </w:r>
    </w:p>
    <w:p w:rsidR="00462624" w:rsidRPr="002541F1" w:rsidRDefault="00462624" w:rsidP="002541F1">
      <w:pPr>
        <w:pStyle w:val="affffff2"/>
        <w:tabs>
          <w:tab w:val="left" w:pos="318"/>
          <w:tab w:val="left" w:pos="2694"/>
        </w:tabs>
        <w:ind w:left="360"/>
        <w:rPr>
          <w:b/>
          <w:lang w:val="ru-RU"/>
        </w:rPr>
      </w:pPr>
    </w:p>
    <w:p w:rsidR="002541F1" w:rsidRPr="002541F1" w:rsidRDefault="002541F1" w:rsidP="002541F1">
      <w:pPr>
        <w:pStyle w:val="affffff2"/>
        <w:tabs>
          <w:tab w:val="left" w:pos="318"/>
          <w:tab w:val="left" w:pos="2694"/>
        </w:tabs>
        <w:rPr>
          <w:b/>
          <w:highlight w:val="yellow"/>
          <w:lang w:val="ru-RU"/>
        </w:rPr>
      </w:pPr>
      <w:r w:rsidRPr="002541F1">
        <w:rPr>
          <w:i/>
          <w:lang w:val="ru-RU"/>
        </w:rPr>
        <w:t>Вариант 1</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lastRenderedPageBreak/>
        <w:t xml:space="preserve"> Используя графически выполненную структуру фирмы, организации, где Вы учитесь,  смоделируйте коммуникации, дав их характеристику по следующим видам: вертикальные, горизонтальные, прямые, обратные, восходящие, нисходящие, устно, письменные, формальные, неформальные.</w:t>
      </w:r>
    </w:p>
    <w:p w:rsidR="002541F1" w:rsidRPr="002541F1" w:rsidRDefault="002541F1" w:rsidP="002541F1">
      <w:pPr>
        <w:pStyle w:val="affffff2"/>
        <w:tabs>
          <w:tab w:val="left" w:pos="318"/>
          <w:tab w:val="left" w:pos="2694"/>
        </w:tabs>
        <w:jc w:val="both"/>
        <w:rPr>
          <w:b/>
          <w:highlight w:val="yellow"/>
          <w:lang w:val="ru-RU"/>
        </w:rPr>
      </w:pPr>
      <w:r w:rsidRPr="002541F1">
        <w:rPr>
          <w:i/>
          <w:lang w:val="ru-RU"/>
        </w:rPr>
        <w:t>Вариант 2</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 xml:space="preserve"> Выберите из представленного перечня коммуникаций 5 наиболее эффективных в одной из указанных преподавателем сфер управления. Аргументируйте свой выбор.</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Перечень коммуникаций:</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Ознакомление с указами,  постановлениями, распоряжениями исполнительной власти,</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 xml:space="preserve"> подведение итогов, оценка деятельности, </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обращение,  собеседование при найме на работу,</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 xml:space="preserve"> доведение до сведения распорядка работы,</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 xml:space="preserve"> пресс-конференция, </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 xml:space="preserve">постановка задач, заседание коллегии, </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 xml:space="preserve">помощь в повышении квалификации, </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 xml:space="preserve">объявления, замечания, премирование, </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обсуждения, доклады по кадрово-социальным вопросам и об экономическом положении, осмотры предприятия, ведение производственной хроники, первичное ознакомление сотрудников с предприятием, составление и использование производственных справочников, брифинг,</w:t>
      </w:r>
    </w:p>
    <w:p w:rsidR="002541F1" w:rsidRPr="002541F1" w:rsidRDefault="002541F1" w:rsidP="002541F1">
      <w:pPr>
        <w:pStyle w:val="affffff2"/>
        <w:tabs>
          <w:tab w:val="left" w:pos="318"/>
          <w:tab w:val="left" w:pos="2694"/>
        </w:tabs>
        <w:rPr>
          <w:szCs w:val="18"/>
          <w:lang w:val="ru-RU"/>
        </w:rPr>
      </w:pPr>
    </w:p>
    <w:p w:rsidR="002541F1" w:rsidRPr="002541F1" w:rsidRDefault="002541F1" w:rsidP="002541F1">
      <w:pPr>
        <w:pStyle w:val="affffff2"/>
        <w:tabs>
          <w:tab w:val="left" w:pos="318"/>
          <w:tab w:val="left" w:pos="2694"/>
        </w:tabs>
        <w:rPr>
          <w:b/>
          <w:highlight w:val="yellow"/>
          <w:lang w:val="ru-RU"/>
        </w:rPr>
      </w:pPr>
      <w:r w:rsidRPr="002541F1">
        <w:rPr>
          <w:szCs w:val="18"/>
        </w:rPr>
        <w:t> </w:t>
      </w:r>
      <w:r w:rsidRPr="002541F1">
        <w:rPr>
          <w:i/>
          <w:lang w:val="ru-RU"/>
        </w:rPr>
        <w:t>Вариант 3</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 xml:space="preserve"> Используя представленную ниже информацию, определите 10 факторов позитивно и 10 – негативно влияющих на качество и эффективность функционирования коммуникаций. Прокомментируйте свой выбор.</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Факторы функционирования коммуникаций:</w:t>
      </w:r>
    </w:p>
    <w:p w:rsidR="002541F1" w:rsidRPr="002541F1" w:rsidRDefault="002541F1" w:rsidP="002541F1">
      <w:pPr>
        <w:spacing w:after="0" w:line="255" w:lineRule="atLeast"/>
        <w:jc w:val="both"/>
        <w:rPr>
          <w:rFonts w:ascii="Times New Roman" w:hAnsi="Times New Roman"/>
          <w:szCs w:val="18"/>
        </w:rPr>
      </w:pPr>
      <w:r w:rsidRPr="002541F1">
        <w:rPr>
          <w:rFonts w:ascii="Times New Roman" w:hAnsi="Times New Roman"/>
          <w:szCs w:val="18"/>
        </w:rPr>
        <w:t>Усложнение коммуникационных сетей, неформализованные контакты,  высокая интенсивность, качество коммуникационных сетей,  способность к моделированию межличностных особенностей собеседника,  речевая коммуникация, недопонимание, эмпатия, неумение слушать,  искренность, отставание слова от мысли, надежность,  неформальность,  пространственность организации, предвзятость, реакция, конструктивность, желательный ответ, сиюминутная критика, информация, домыслы, выдумки, тревоги, падение трудовой мотивации, умение слушать, расширение полномочий, коммуникативные барьеры: социальные, этнокультурные; психологические: невербальные моменты, конструктивность, неоправданность, специфичность, плохая коммуникабельность; пересмотр трудовых функций, оперативность информации, неблагоприятный психологический климат, замкнутость, дополнительные программы, поддержки, решительность, вздорность, позитивное отношение, открытость, слабая память, отсутствие обратной связи, неудовлетворенность в признании, стереотип восприятия, аморальность, текучесть, контроль руководства, изобретательность, надежность, готовность к восприятию, застенчивость, назойливость, несовместимость, лень, зло, беспомощность, эмоциональность, оборонительность, ожесточенность, самоуверенность, запуганность, неполнота восприятия, восторженность, семантика.</w:t>
      </w:r>
    </w:p>
    <w:p w:rsidR="002541F1" w:rsidRPr="002541F1" w:rsidRDefault="002541F1" w:rsidP="002541F1">
      <w:pPr>
        <w:pStyle w:val="affffff2"/>
        <w:tabs>
          <w:tab w:val="left" w:pos="318"/>
          <w:tab w:val="left" w:pos="2694"/>
        </w:tabs>
        <w:ind w:left="360"/>
        <w:rPr>
          <w:b/>
          <w:lang w:val="ru-RU"/>
        </w:rPr>
      </w:pPr>
    </w:p>
    <w:p w:rsidR="00760A14" w:rsidRPr="001C4C48" w:rsidRDefault="005A41E5" w:rsidP="005A41E5">
      <w:pPr>
        <w:widowControl w:val="0"/>
        <w:spacing w:before="120" w:after="120" w:line="240" w:lineRule="auto"/>
        <w:ind w:firstLine="709"/>
        <w:jc w:val="both"/>
        <w:rPr>
          <w:rFonts w:ascii="Times New Roman" w:hAnsi="Times New Roman"/>
          <w:b/>
          <w:sz w:val="24"/>
          <w:szCs w:val="24"/>
        </w:rPr>
      </w:pPr>
      <w:r w:rsidRPr="00760A14">
        <w:rPr>
          <w:rFonts w:ascii="Times New Roman" w:hAnsi="Times New Roman"/>
          <w:b/>
          <w:sz w:val="24"/>
          <w:szCs w:val="24"/>
        </w:rPr>
        <w:t>Комплект оценочных заданий №</w:t>
      </w:r>
      <w:r w:rsidR="00462624" w:rsidRPr="00760A14">
        <w:rPr>
          <w:rFonts w:ascii="Times New Roman" w:hAnsi="Times New Roman"/>
          <w:b/>
          <w:sz w:val="24"/>
          <w:szCs w:val="24"/>
        </w:rPr>
        <w:t>7</w:t>
      </w:r>
    </w:p>
    <w:p w:rsidR="005A41E5" w:rsidRPr="000E6E8A" w:rsidRDefault="002541F1" w:rsidP="005A41E5">
      <w:pPr>
        <w:widowControl w:val="0"/>
        <w:spacing w:before="120" w:after="120" w:line="240" w:lineRule="auto"/>
        <w:ind w:firstLine="709"/>
        <w:jc w:val="both"/>
        <w:rPr>
          <w:rFonts w:ascii="Times New Roman" w:hAnsi="Times New Roman"/>
          <w:sz w:val="24"/>
          <w:szCs w:val="24"/>
        </w:rPr>
      </w:pPr>
      <w:r w:rsidRPr="005A41E5">
        <w:rPr>
          <w:rFonts w:ascii="Times New Roman" w:hAnsi="Times New Roman"/>
        </w:rPr>
        <w:t xml:space="preserve">Раздел 10. Деловое общение. </w:t>
      </w:r>
      <w:r w:rsidR="005A41E5" w:rsidRPr="00462624">
        <w:rPr>
          <w:rFonts w:ascii="Times New Roman" w:hAnsi="Times New Roman"/>
        </w:rPr>
        <w:t>(</w:t>
      </w:r>
      <w:r w:rsidR="005A41E5" w:rsidRPr="005A41E5">
        <w:rPr>
          <w:rFonts w:ascii="Times New Roman" w:hAnsi="Times New Roman"/>
          <w:sz w:val="24"/>
          <w:szCs w:val="24"/>
        </w:rPr>
        <w:t>Аудиторная самостоятельная работа обучающихся</w:t>
      </w:r>
      <w:r w:rsidR="005A41E5" w:rsidRPr="000E6E8A">
        <w:rPr>
          <w:rFonts w:ascii="Times New Roman" w:hAnsi="Times New Roman"/>
          <w:sz w:val="24"/>
          <w:szCs w:val="24"/>
        </w:rPr>
        <w:t>)</w:t>
      </w:r>
      <w:r w:rsidR="005A41E5">
        <w:rPr>
          <w:rFonts w:ascii="Times New Roman" w:hAnsi="Times New Roman"/>
          <w:sz w:val="24"/>
          <w:szCs w:val="24"/>
        </w:rPr>
        <w:t>.</w:t>
      </w:r>
    </w:p>
    <w:p w:rsidR="002541F1" w:rsidRPr="00462624" w:rsidRDefault="002541F1" w:rsidP="002541F1">
      <w:pPr>
        <w:spacing w:after="0"/>
        <w:rPr>
          <w:rFonts w:ascii="Times New Roman" w:hAnsi="Times New Roman"/>
          <w:u w:val="single"/>
        </w:rPr>
      </w:pPr>
      <w:r w:rsidRPr="00462624">
        <w:rPr>
          <w:rFonts w:ascii="Times New Roman" w:hAnsi="Times New Roman"/>
          <w:u w:val="single"/>
        </w:rPr>
        <w:t>Практическое занятие  №10</w:t>
      </w:r>
    </w:p>
    <w:p w:rsidR="002541F1" w:rsidRPr="002541F1" w:rsidRDefault="002541F1" w:rsidP="002541F1">
      <w:pPr>
        <w:spacing w:after="0"/>
        <w:rPr>
          <w:rFonts w:ascii="Times New Roman" w:hAnsi="Times New Roman"/>
        </w:rPr>
      </w:pPr>
      <w:r w:rsidRPr="002541F1">
        <w:rPr>
          <w:rFonts w:ascii="Times New Roman" w:hAnsi="Times New Roman"/>
        </w:rPr>
        <w:t>Составить проект делового совещания.</w:t>
      </w:r>
    </w:p>
    <w:p w:rsidR="002541F1" w:rsidRPr="002541F1" w:rsidRDefault="002541F1" w:rsidP="002541F1">
      <w:pPr>
        <w:pStyle w:val="affffff2"/>
        <w:tabs>
          <w:tab w:val="left" w:pos="318"/>
          <w:tab w:val="left" w:pos="2694"/>
        </w:tabs>
        <w:rPr>
          <w:i/>
          <w:lang w:val="ru-RU"/>
        </w:rPr>
      </w:pPr>
      <w:r w:rsidRPr="002541F1">
        <w:rPr>
          <w:i/>
          <w:lang w:val="ru-RU"/>
        </w:rPr>
        <w:t>Вариант 1</w:t>
      </w:r>
    </w:p>
    <w:p w:rsidR="002541F1" w:rsidRPr="002541F1" w:rsidRDefault="002541F1" w:rsidP="002541F1">
      <w:pPr>
        <w:pStyle w:val="affffff2"/>
        <w:tabs>
          <w:tab w:val="left" w:pos="318"/>
          <w:tab w:val="left" w:pos="2694"/>
        </w:tabs>
        <w:rPr>
          <w:lang w:val="ru-RU"/>
        </w:rPr>
      </w:pPr>
      <w:r w:rsidRPr="002541F1">
        <w:rPr>
          <w:lang w:val="ru-RU"/>
        </w:rPr>
        <w:t>Составить проект делового совещания.</w:t>
      </w:r>
    </w:p>
    <w:p w:rsidR="002541F1" w:rsidRPr="002541F1" w:rsidRDefault="002541F1" w:rsidP="002541F1">
      <w:pPr>
        <w:pStyle w:val="affffff2"/>
        <w:tabs>
          <w:tab w:val="left" w:pos="318"/>
          <w:tab w:val="left" w:pos="2694"/>
        </w:tabs>
        <w:rPr>
          <w:i/>
          <w:lang w:val="ru-RU"/>
        </w:rPr>
      </w:pPr>
      <w:r w:rsidRPr="002541F1">
        <w:rPr>
          <w:i/>
          <w:lang w:val="ru-RU"/>
        </w:rPr>
        <w:t>Вариант 2</w:t>
      </w:r>
    </w:p>
    <w:p w:rsidR="002541F1" w:rsidRPr="002541F1" w:rsidRDefault="002541F1" w:rsidP="002541F1">
      <w:pPr>
        <w:pStyle w:val="affffff2"/>
        <w:rPr>
          <w:szCs w:val="23"/>
          <w:lang w:val="ru-RU" w:eastAsia="ru-RU"/>
        </w:rPr>
      </w:pPr>
      <w:r w:rsidRPr="002541F1">
        <w:rPr>
          <w:szCs w:val="23"/>
          <w:lang w:val="ru-RU" w:eastAsia="ru-RU"/>
        </w:rPr>
        <w:t>Подготовьте публичное выступление на самостоятельно выбранную тему.</w:t>
      </w:r>
    </w:p>
    <w:p w:rsidR="002541F1" w:rsidRPr="002541F1" w:rsidRDefault="002541F1" w:rsidP="002541F1">
      <w:pPr>
        <w:spacing w:after="0"/>
        <w:ind w:left="150" w:right="150"/>
        <w:rPr>
          <w:rFonts w:ascii="Times New Roman" w:hAnsi="Times New Roman"/>
          <w:szCs w:val="23"/>
        </w:rPr>
      </w:pPr>
      <w:r w:rsidRPr="002541F1">
        <w:rPr>
          <w:rFonts w:ascii="Times New Roman" w:hAnsi="Times New Roman"/>
          <w:bCs/>
          <w:szCs w:val="23"/>
        </w:rPr>
        <w:t>Заполните таблицу</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10"/>
        <w:gridCol w:w="4735"/>
      </w:tblGrid>
      <w:tr w:rsidR="002541F1" w:rsidRPr="002541F1" w:rsidTr="00462624">
        <w:tc>
          <w:tcPr>
            <w:tcW w:w="4710" w:type="dxa"/>
          </w:tcPr>
          <w:p w:rsidR="002541F1" w:rsidRPr="002541F1" w:rsidRDefault="002541F1" w:rsidP="002541F1">
            <w:pPr>
              <w:pStyle w:val="affffff2"/>
              <w:tabs>
                <w:tab w:val="left" w:pos="318"/>
                <w:tab w:val="left" w:pos="2694"/>
              </w:tabs>
              <w:rPr>
                <w:b/>
                <w:bCs/>
                <w:highlight w:val="yellow"/>
                <w:lang w:val="ru-RU"/>
              </w:rPr>
            </w:pPr>
            <w:r w:rsidRPr="002541F1">
              <w:rPr>
                <w:sz w:val="22"/>
                <w:szCs w:val="20"/>
              </w:rPr>
              <w:t>Видывнимания</w:t>
            </w:r>
          </w:p>
        </w:tc>
        <w:tc>
          <w:tcPr>
            <w:tcW w:w="4735" w:type="dxa"/>
            <w:vAlign w:val="center"/>
          </w:tcPr>
          <w:p w:rsidR="002541F1" w:rsidRPr="002541F1" w:rsidRDefault="002541F1" w:rsidP="002541F1">
            <w:pPr>
              <w:spacing w:after="0"/>
              <w:rPr>
                <w:rFonts w:ascii="Times New Roman" w:hAnsi="Times New Roman"/>
                <w:szCs w:val="20"/>
              </w:rPr>
            </w:pPr>
            <w:r w:rsidRPr="002541F1">
              <w:rPr>
                <w:rFonts w:ascii="Times New Roman" w:hAnsi="Times New Roman"/>
                <w:szCs w:val="20"/>
              </w:rPr>
              <w:t xml:space="preserve">Общая характеристика </w:t>
            </w:r>
          </w:p>
        </w:tc>
      </w:tr>
      <w:tr w:rsidR="002541F1" w:rsidRPr="002541F1" w:rsidTr="00462624">
        <w:tc>
          <w:tcPr>
            <w:tcW w:w="4710" w:type="dxa"/>
          </w:tcPr>
          <w:p w:rsidR="002541F1" w:rsidRPr="002541F1" w:rsidRDefault="002541F1" w:rsidP="002541F1">
            <w:pPr>
              <w:pStyle w:val="affffff2"/>
              <w:tabs>
                <w:tab w:val="left" w:pos="318"/>
                <w:tab w:val="left" w:pos="2694"/>
              </w:tabs>
              <w:rPr>
                <w:b/>
                <w:bCs/>
                <w:highlight w:val="yellow"/>
                <w:lang w:val="ru-RU"/>
              </w:rPr>
            </w:pPr>
            <w:r w:rsidRPr="002541F1">
              <w:rPr>
                <w:sz w:val="22"/>
                <w:szCs w:val="20"/>
              </w:rPr>
              <w:t>Непроизвольное</w:t>
            </w:r>
          </w:p>
        </w:tc>
        <w:tc>
          <w:tcPr>
            <w:tcW w:w="4735" w:type="dxa"/>
          </w:tcPr>
          <w:p w:rsidR="002541F1" w:rsidRPr="002541F1" w:rsidRDefault="002541F1" w:rsidP="002541F1">
            <w:pPr>
              <w:pStyle w:val="affffff2"/>
              <w:tabs>
                <w:tab w:val="left" w:pos="318"/>
                <w:tab w:val="left" w:pos="2694"/>
              </w:tabs>
              <w:rPr>
                <w:b/>
                <w:bCs/>
                <w:highlight w:val="yellow"/>
                <w:lang w:val="ru-RU"/>
              </w:rPr>
            </w:pPr>
          </w:p>
        </w:tc>
      </w:tr>
      <w:tr w:rsidR="002541F1" w:rsidRPr="002541F1" w:rsidTr="00462624">
        <w:tc>
          <w:tcPr>
            <w:tcW w:w="4710" w:type="dxa"/>
            <w:vAlign w:val="center"/>
          </w:tcPr>
          <w:p w:rsidR="002541F1" w:rsidRPr="002541F1" w:rsidRDefault="002541F1" w:rsidP="002541F1">
            <w:pPr>
              <w:spacing w:after="0"/>
              <w:rPr>
                <w:rFonts w:ascii="Times New Roman" w:hAnsi="Times New Roman"/>
                <w:szCs w:val="20"/>
              </w:rPr>
            </w:pPr>
            <w:r w:rsidRPr="002541F1">
              <w:rPr>
                <w:rFonts w:ascii="Times New Roman" w:hAnsi="Times New Roman"/>
                <w:szCs w:val="20"/>
              </w:rPr>
              <w:lastRenderedPageBreak/>
              <w:t xml:space="preserve">Произвольное </w:t>
            </w:r>
          </w:p>
        </w:tc>
        <w:tc>
          <w:tcPr>
            <w:tcW w:w="4735" w:type="dxa"/>
          </w:tcPr>
          <w:p w:rsidR="002541F1" w:rsidRPr="002541F1" w:rsidRDefault="002541F1" w:rsidP="002541F1">
            <w:pPr>
              <w:pStyle w:val="affffff2"/>
              <w:tabs>
                <w:tab w:val="left" w:pos="318"/>
                <w:tab w:val="left" w:pos="2694"/>
              </w:tabs>
              <w:rPr>
                <w:b/>
                <w:bCs/>
                <w:highlight w:val="yellow"/>
                <w:lang w:val="ru-RU"/>
              </w:rPr>
            </w:pPr>
          </w:p>
        </w:tc>
      </w:tr>
      <w:tr w:rsidR="002541F1" w:rsidRPr="002541F1" w:rsidTr="00462624">
        <w:tc>
          <w:tcPr>
            <w:tcW w:w="4710" w:type="dxa"/>
            <w:vAlign w:val="center"/>
          </w:tcPr>
          <w:p w:rsidR="002541F1" w:rsidRPr="002541F1" w:rsidRDefault="002541F1" w:rsidP="002541F1">
            <w:pPr>
              <w:spacing w:after="0"/>
              <w:rPr>
                <w:rFonts w:ascii="Times New Roman" w:hAnsi="Times New Roman"/>
                <w:szCs w:val="20"/>
              </w:rPr>
            </w:pPr>
            <w:r w:rsidRPr="002541F1">
              <w:rPr>
                <w:rFonts w:ascii="Times New Roman" w:hAnsi="Times New Roman"/>
                <w:szCs w:val="20"/>
              </w:rPr>
              <w:t>Послепризвольное</w:t>
            </w:r>
          </w:p>
        </w:tc>
        <w:tc>
          <w:tcPr>
            <w:tcW w:w="4735" w:type="dxa"/>
          </w:tcPr>
          <w:p w:rsidR="002541F1" w:rsidRPr="002541F1" w:rsidRDefault="002541F1" w:rsidP="002541F1">
            <w:pPr>
              <w:pStyle w:val="affffff2"/>
              <w:tabs>
                <w:tab w:val="left" w:pos="318"/>
                <w:tab w:val="left" w:pos="2694"/>
              </w:tabs>
              <w:rPr>
                <w:b/>
                <w:bCs/>
                <w:highlight w:val="yellow"/>
                <w:lang w:val="ru-RU"/>
              </w:rPr>
            </w:pPr>
          </w:p>
        </w:tc>
      </w:tr>
    </w:tbl>
    <w:p w:rsidR="002541F1" w:rsidRPr="002541F1" w:rsidRDefault="002541F1" w:rsidP="002541F1">
      <w:pPr>
        <w:pStyle w:val="affffff2"/>
        <w:tabs>
          <w:tab w:val="left" w:pos="318"/>
          <w:tab w:val="left" w:pos="2694"/>
        </w:tabs>
        <w:rPr>
          <w:i/>
          <w:lang w:val="ru-RU"/>
        </w:rPr>
      </w:pPr>
    </w:p>
    <w:p w:rsidR="002541F1" w:rsidRPr="002541F1" w:rsidRDefault="002541F1" w:rsidP="002541F1">
      <w:pPr>
        <w:pStyle w:val="affffff2"/>
        <w:tabs>
          <w:tab w:val="left" w:pos="318"/>
          <w:tab w:val="left" w:pos="2694"/>
        </w:tabs>
        <w:rPr>
          <w:i/>
          <w:lang w:val="ru-RU"/>
        </w:rPr>
      </w:pPr>
      <w:r w:rsidRPr="002541F1">
        <w:rPr>
          <w:i/>
          <w:lang w:val="ru-RU"/>
        </w:rPr>
        <w:t>Вариант 3</w:t>
      </w:r>
    </w:p>
    <w:p w:rsidR="002541F1" w:rsidRPr="002541F1" w:rsidRDefault="002541F1" w:rsidP="002541F1">
      <w:pPr>
        <w:spacing w:after="0"/>
        <w:ind w:left="150" w:right="150"/>
        <w:jc w:val="both"/>
        <w:rPr>
          <w:rFonts w:ascii="Times New Roman" w:hAnsi="Times New Roman"/>
          <w:szCs w:val="23"/>
        </w:rPr>
      </w:pPr>
      <w:r w:rsidRPr="002541F1">
        <w:rPr>
          <w:rFonts w:ascii="Times New Roman" w:hAnsi="Times New Roman"/>
          <w:szCs w:val="23"/>
        </w:rPr>
        <w:t>Определите, к каким невербальным средствам (мимика, интонация, поза, жестикуляция, дистанция) относятся следующие действия: ухмылка, топтание на месте, легкое приседание, приподнимание бровей, сближение с кем-нибудь, почесывание головы, сжимание кулаков, отведение взгляда, произнесение слов громко и с нажимом, подъем со стула, сердитое выражение лица, молчание, наклон (чтобы что-нибудь поднять), перенос веса с одной ноги на другую.</w:t>
      </w:r>
    </w:p>
    <w:p w:rsidR="002541F1" w:rsidRPr="002541F1" w:rsidRDefault="002541F1" w:rsidP="002541F1">
      <w:pPr>
        <w:pStyle w:val="affffff2"/>
        <w:tabs>
          <w:tab w:val="left" w:pos="318"/>
          <w:tab w:val="left" w:pos="2694"/>
        </w:tabs>
        <w:rPr>
          <w:i/>
          <w:lang w:val="ru-RU"/>
        </w:rPr>
      </w:pPr>
      <w:r w:rsidRPr="002541F1">
        <w:rPr>
          <w:i/>
          <w:lang w:val="ru-RU"/>
        </w:rPr>
        <w:t>Вариант 4</w:t>
      </w:r>
    </w:p>
    <w:p w:rsidR="002541F1" w:rsidRPr="002541F1" w:rsidRDefault="002541F1" w:rsidP="002541F1">
      <w:pPr>
        <w:spacing w:before="150" w:after="0"/>
        <w:ind w:left="150" w:right="150"/>
        <w:jc w:val="both"/>
        <w:rPr>
          <w:rFonts w:ascii="Times New Roman" w:hAnsi="Times New Roman"/>
          <w:szCs w:val="23"/>
        </w:rPr>
      </w:pPr>
      <w:r w:rsidRPr="002541F1">
        <w:rPr>
          <w:rFonts w:ascii="Times New Roman" w:hAnsi="Times New Roman"/>
          <w:szCs w:val="23"/>
        </w:rPr>
        <w:t>Подготовьте словарь художественных средств делового стиля речи.: синоним, сравнение, эпитет, метафора, гипербола, Метонимия, литота, ирония, олицетворение, риторическое восклицание, риторический вопрос, инверсия, градация, повтор, цитирование, противопоставление, предуведомление, намек.</w:t>
      </w:r>
    </w:p>
    <w:p w:rsidR="002541F1" w:rsidRPr="002541F1" w:rsidRDefault="002541F1" w:rsidP="002541F1">
      <w:pPr>
        <w:pStyle w:val="affffff2"/>
        <w:tabs>
          <w:tab w:val="left" w:pos="318"/>
          <w:tab w:val="left" w:pos="2694"/>
        </w:tabs>
        <w:rPr>
          <w:b/>
          <w:bCs/>
          <w:highlight w:val="yellow"/>
          <w:lang w:val="ru-RU"/>
        </w:rPr>
      </w:pPr>
    </w:p>
    <w:p w:rsidR="002541F1" w:rsidRPr="005A41E5" w:rsidRDefault="002541F1" w:rsidP="002541F1">
      <w:pPr>
        <w:spacing w:after="0"/>
        <w:rPr>
          <w:rFonts w:ascii="Times New Roman" w:hAnsi="Times New Roman"/>
          <w:i/>
          <w:u w:val="single"/>
        </w:rPr>
      </w:pPr>
      <w:r w:rsidRPr="005A41E5">
        <w:rPr>
          <w:rFonts w:ascii="Times New Roman" w:hAnsi="Times New Roman"/>
          <w:i/>
          <w:u w:val="single"/>
        </w:rPr>
        <w:t>Практическое занятие №11</w:t>
      </w:r>
    </w:p>
    <w:p w:rsidR="002541F1" w:rsidRPr="002541F1" w:rsidRDefault="002541F1" w:rsidP="002541F1">
      <w:pPr>
        <w:pStyle w:val="affffff2"/>
        <w:tabs>
          <w:tab w:val="left" w:pos="318"/>
          <w:tab w:val="left" w:pos="2694"/>
        </w:tabs>
        <w:ind w:left="360"/>
        <w:rPr>
          <w:b/>
          <w:lang w:val="ru-RU"/>
        </w:rPr>
      </w:pPr>
      <w:r w:rsidRPr="002541F1">
        <w:rPr>
          <w:lang w:val="ru-RU"/>
        </w:rPr>
        <w:t>Эффективные переговоры.</w:t>
      </w:r>
    </w:p>
    <w:p w:rsidR="002541F1" w:rsidRPr="002541F1" w:rsidRDefault="002541F1" w:rsidP="00462624">
      <w:pPr>
        <w:pStyle w:val="affffff2"/>
        <w:tabs>
          <w:tab w:val="left" w:pos="318"/>
          <w:tab w:val="left" w:pos="2694"/>
        </w:tabs>
        <w:jc w:val="both"/>
        <w:rPr>
          <w:i/>
          <w:lang w:val="ru-RU"/>
        </w:rPr>
      </w:pPr>
      <w:r w:rsidRPr="002541F1">
        <w:rPr>
          <w:i/>
          <w:lang w:val="ru-RU"/>
        </w:rPr>
        <w:t>Вариант 1</w:t>
      </w:r>
    </w:p>
    <w:p w:rsidR="002541F1" w:rsidRPr="002541F1" w:rsidRDefault="002541F1" w:rsidP="00462624">
      <w:pPr>
        <w:shd w:val="clear" w:color="auto" w:fill="FFFFFF"/>
        <w:spacing w:after="0"/>
        <w:jc w:val="both"/>
        <w:rPr>
          <w:rFonts w:ascii="Times New Roman" w:hAnsi="Times New Roman"/>
          <w:color w:val="000000"/>
          <w:szCs w:val="21"/>
        </w:rPr>
      </w:pPr>
      <w:r w:rsidRPr="002541F1">
        <w:rPr>
          <w:rFonts w:ascii="Times New Roman" w:hAnsi="Times New Roman"/>
          <w:color w:val="000000"/>
          <w:szCs w:val="21"/>
        </w:rPr>
        <w:t>Отработка позиции Взрослого. Примеры ситуаций:</w:t>
      </w:r>
    </w:p>
    <w:p w:rsidR="002541F1" w:rsidRPr="002541F1" w:rsidRDefault="002541F1" w:rsidP="00462624">
      <w:pPr>
        <w:shd w:val="clear" w:color="auto" w:fill="FFFFFF"/>
        <w:spacing w:after="0"/>
        <w:jc w:val="both"/>
        <w:rPr>
          <w:rFonts w:ascii="Times New Roman" w:hAnsi="Times New Roman"/>
          <w:color w:val="000000"/>
          <w:szCs w:val="21"/>
        </w:rPr>
      </w:pPr>
      <w:r w:rsidRPr="002541F1">
        <w:rPr>
          <w:rFonts w:ascii="Times New Roman" w:hAnsi="Times New Roman"/>
          <w:color w:val="000000"/>
          <w:szCs w:val="21"/>
        </w:rPr>
        <w:t>1. Вы пришли по объявлению в газете устраиваться на работу рекламным агентом.</w:t>
      </w:r>
    </w:p>
    <w:p w:rsidR="002541F1" w:rsidRPr="002541F1" w:rsidRDefault="002541F1" w:rsidP="00462624">
      <w:pPr>
        <w:shd w:val="clear" w:color="auto" w:fill="FFFFFF"/>
        <w:spacing w:after="0"/>
        <w:jc w:val="both"/>
        <w:rPr>
          <w:rFonts w:ascii="Times New Roman" w:hAnsi="Times New Roman"/>
          <w:color w:val="000000"/>
          <w:szCs w:val="21"/>
        </w:rPr>
      </w:pPr>
      <w:r w:rsidRPr="002541F1">
        <w:rPr>
          <w:rFonts w:ascii="Times New Roman" w:hAnsi="Times New Roman"/>
          <w:color w:val="000000"/>
          <w:szCs w:val="21"/>
        </w:rPr>
        <w:t>2. Вы пришли к декану с просьбой разрешить сдать досрочно сессию.</w:t>
      </w:r>
    </w:p>
    <w:p w:rsidR="002541F1" w:rsidRPr="002541F1" w:rsidRDefault="002541F1" w:rsidP="00462624">
      <w:pPr>
        <w:shd w:val="clear" w:color="auto" w:fill="FFFFFF"/>
        <w:spacing w:after="0"/>
        <w:jc w:val="both"/>
        <w:rPr>
          <w:rFonts w:ascii="Times New Roman" w:hAnsi="Times New Roman"/>
          <w:color w:val="000000"/>
          <w:szCs w:val="21"/>
        </w:rPr>
      </w:pPr>
      <w:r w:rsidRPr="002541F1">
        <w:rPr>
          <w:rFonts w:ascii="Times New Roman" w:hAnsi="Times New Roman"/>
          <w:color w:val="000000"/>
          <w:szCs w:val="21"/>
        </w:rPr>
        <w:t>3. Вы пришли к руководителю курсов английского языка с просьбой о зачислении. Занятия в группе начались две недели назад.</w:t>
      </w:r>
    </w:p>
    <w:p w:rsidR="002541F1" w:rsidRPr="002541F1" w:rsidRDefault="002541F1" w:rsidP="00462624">
      <w:pPr>
        <w:shd w:val="clear" w:color="auto" w:fill="FFFFFF"/>
        <w:spacing w:after="0"/>
        <w:jc w:val="both"/>
        <w:rPr>
          <w:rFonts w:ascii="Times New Roman" w:hAnsi="Times New Roman"/>
          <w:color w:val="000000"/>
          <w:szCs w:val="21"/>
        </w:rPr>
      </w:pPr>
      <w:r w:rsidRPr="002541F1">
        <w:rPr>
          <w:rFonts w:ascii="Times New Roman" w:hAnsi="Times New Roman"/>
          <w:color w:val="000000"/>
          <w:szCs w:val="21"/>
        </w:rPr>
        <w:t>4. Вы пришли к директору с просьбой дать вам внеочередной отпуск.</w:t>
      </w:r>
    </w:p>
    <w:p w:rsidR="002541F1" w:rsidRPr="002541F1" w:rsidRDefault="002541F1" w:rsidP="00462624">
      <w:pPr>
        <w:shd w:val="clear" w:color="auto" w:fill="FFFFFF"/>
        <w:spacing w:after="0"/>
        <w:jc w:val="both"/>
        <w:rPr>
          <w:rFonts w:ascii="Times New Roman" w:hAnsi="Times New Roman"/>
          <w:color w:val="000000"/>
          <w:szCs w:val="21"/>
        </w:rPr>
      </w:pPr>
      <w:r w:rsidRPr="002541F1">
        <w:rPr>
          <w:rFonts w:ascii="Times New Roman" w:hAnsi="Times New Roman"/>
          <w:color w:val="000000"/>
          <w:szCs w:val="21"/>
        </w:rPr>
        <w:t xml:space="preserve">5. Вы пришли к директору фирмы устраиваться на работу его заместителем. </w:t>
      </w:r>
    </w:p>
    <w:p w:rsidR="002541F1" w:rsidRPr="002541F1" w:rsidRDefault="002541F1" w:rsidP="00462624">
      <w:pPr>
        <w:shd w:val="clear" w:color="auto" w:fill="FFFFFF"/>
        <w:spacing w:after="0"/>
        <w:jc w:val="both"/>
        <w:rPr>
          <w:rFonts w:ascii="Times New Roman" w:hAnsi="Times New Roman"/>
          <w:color w:val="000000"/>
          <w:szCs w:val="21"/>
        </w:rPr>
      </w:pPr>
      <w:r w:rsidRPr="002541F1">
        <w:rPr>
          <w:rFonts w:ascii="Times New Roman" w:hAnsi="Times New Roman"/>
          <w:color w:val="000000"/>
          <w:szCs w:val="21"/>
        </w:rPr>
        <w:t>Ситуации обсуждаются в группе и комментируются.</w:t>
      </w:r>
    </w:p>
    <w:p w:rsidR="002541F1" w:rsidRPr="002541F1" w:rsidRDefault="002541F1" w:rsidP="00462624">
      <w:pPr>
        <w:pStyle w:val="affffff2"/>
        <w:tabs>
          <w:tab w:val="left" w:pos="318"/>
          <w:tab w:val="left" w:pos="2694"/>
        </w:tabs>
        <w:jc w:val="both"/>
        <w:rPr>
          <w:i/>
          <w:lang w:val="ru-RU"/>
        </w:rPr>
      </w:pPr>
      <w:r w:rsidRPr="002541F1">
        <w:rPr>
          <w:i/>
          <w:lang w:val="ru-RU"/>
        </w:rPr>
        <w:t xml:space="preserve"> Вариант 2</w:t>
      </w:r>
    </w:p>
    <w:p w:rsidR="002541F1" w:rsidRPr="002541F1" w:rsidRDefault="002541F1" w:rsidP="00462624">
      <w:pPr>
        <w:spacing w:after="0"/>
        <w:ind w:left="150" w:right="150"/>
        <w:jc w:val="both"/>
        <w:rPr>
          <w:rFonts w:ascii="Times New Roman" w:hAnsi="Times New Roman"/>
        </w:rPr>
      </w:pPr>
      <w:r w:rsidRPr="002541F1">
        <w:rPr>
          <w:rFonts w:ascii="Times New Roman" w:hAnsi="Times New Roman"/>
        </w:rPr>
        <w:t xml:space="preserve">Смоделируйте вступительную часть переговоров, используя речевые стандарты </w:t>
      </w:r>
    </w:p>
    <w:p w:rsidR="002541F1" w:rsidRPr="002541F1" w:rsidRDefault="002541F1" w:rsidP="00462624">
      <w:pPr>
        <w:spacing w:after="0"/>
        <w:ind w:left="150" w:right="150"/>
        <w:jc w:val="both"/>
        <w:rPr>
          <w:rFonts w:ascii="Times New Roman" w:hAnsi="Times New Roman"/>
        </w:rPr>
      </w:pPr>
      <w:r w:rsidRPr="002541F1">
        <w:rPr>
          <w:rFonts w:ascii="Times New Roman" w:hAnsi="Times New Roman"/>
        </w:rPr>
        <w:t xml:space="preserve"> Заполните таблицу.</w:t>
      </w:r>
    </w:p>
    <w:p w:rsidR="00462624" w:rsidRDefault="00462624" w:rsidP="002541F1">
      <w:pPr>
        <w:spacing w:after="0"/>
        <w:ind w:left="150" w:right="150"/>
        <w:rPr>
          <w:rFonts w:ascii="Times New Roman" w:hAnsi="Times New Roman"/>
          <w:i/>
        </w:rPr>
      </w:pPr>
    </w:p>
    <w:tbl>
      <w:tblPr>
        <w:tblStyle w:val="afffff7"/>
        <w:tblW w:w="0" w:type="auto"/>
        <w:tblInd w:w="150" w:type="dxa"/>
        <w:tblLook w:val="04A0"/>
      </w:tblPr>
      <w:tblGrid>
        <w:gridCol w:w="4714"/>
        <w:gridCol w:w="4707"/>
      </w:tblGrid>
      <w:tr w:rsidR="00462624" w:rsidTr="00462624">
        <w:tc>
          <w:tcPr>
            <w:tcW w:w="4785" w:type="dxa"/>
          </w:tcPr>
          <w:p w:rsidR="00462624" w:rsidRDefault="00462624" w:rsidP="002541F1">
            <w:pPr>
              <w:spacing w:after="0"/>
              <w:ind w:right="150"/>
              <w:rPr>
                <w:rFonts w:ascii="Times New Roman" w:hAnsi="Times New Roman"/>
              </w:rPr>
            </w:pPr>
            <w:r w:rsidRPr="002541F1">
              <w:rPr>
                <w:rFonts w:ascii="Times New Roman" w:hAnsi="Times New Roman"/>
              </w:rPr>
              <w:t>Основные положения тактики  аргументирования</w:t>
            </w:r>
          </w:p>
        </w:tc>
        <w:tc>
          <w:tcPr>
            <w:tcW w:w="4786" w:type="dxa"/>
          </w:tcPr>
          <w:p w:rsidR="00462624" w:rsidRDefault="00462624" w:rsidP="002541F1">
            <w:pPr>
              <w:spacing w:after="0"/>
              <w:ind w:right="150"/>
              <w:rPr>
                <w:rFonts w:ascii="Times New Roman" w:hAnsi="Times New Roman"/>
              </w:rPr>
            </w:pPr>
            <w:r w:rsidRPr="002541F1">
              <w:rPr>
                <w:rFonts w:ascii="Times New Roman" w:hAnsi="Times New Roman"/>
              </w:rPr>
              <w:t>Общая характеристика</w:t>
            </w:r>
          </w:p>
        </w:tc>
      </w:tr>
      <w:tr w:rsidR="00462624" w:rsidTr="00462624">
        <w:tc>
          <w:tcPr>
            <w:tcW w:w="4785" w:type="dxa"/>
          </w:tcPr>
          <w:p w:rsidR="00462624" w:rsidRDefault="00462624" w:rsidP="002541F1">
            <w:pPr>
              <w:spacing w:after="0"/>
              <w:ind w:right="150"/>
              <w:rPr>
                <w:rFonts w:ascii="Times New Roman" w:hAnsi="Times New Roman"/>
              </w:rPr>
            </w:pPr>
            <w:r w:rsidRPr="002541F1">
              <w:rPr>
                <w:rFonts w:ascii="Times New Roman" w:hAnsi="Times New Roman"/>
              </w:rPr>
              <w:t>Устранение противоречий</w:t>
            </w:r>
          </w:p>
        </w:tc>
        <w:tc>
          <w:tcPr>
            <w:tcW w:w="4786" w:type="dxa"/>
          </w:tcPr>
          <w:p w:rsidR="00462624" w:rsidRDefault="00462624" w:rsidP="002541F1">
            <w:pPr>
              <w:spacing w:after="0"/>
              <w:ind w:right="150"/>
              <w:rPr>
                <w:rFonts w:ascii="Times New Roman" w:hAnsi="Times New Roman"/>
              </w:rPr>
            </w:pPr>
          </w:p>
        </w:tc>
      </w:tr>
      <w:tr w:rsidR="00462624" w:rsidTr="00462624">
        <w:tc>
          <w:tcPr>
            <w:tcW w:w="4785" w:type="dxa"/>
          </w:tcPr>
          <w:p w:rsidR="00462624" w:rsidRDefault="00462624" w:rsidP="002541F1">
            <w:pPr>
              <w:spacing w:after="0"/>
              <w:ind w:right="150"/>
              <w:rPr>
                <w:rFonts w:ascii="Times New Roman" w:hAnsi="Times New Roman"/>
              </w:rPr>
            </w:pPr>
            <w:r w:rsidRPr="002541F1">
              <w:rPr>
                <w:rFonts w:ascii="Times New Roman" w:hAnsi="Times New Roman"/>
              </w:rPr>
              <w:t>Двусторонняя аргументация</w:t>
            </w:r>
          </w:p>
        </w:tc>
        <w:tc>
          <w:tcPr>
            <w:tcW w:w="4786" w:type="dxa"/>
          </w:tcPr>
          <w:p w:rsidR="00462624" w:rsidRDefault="00462624" w:rsidP="002541F1">
            <w:pPr>
              <w:spacing w:after="0"/>
              <w:ind w:right="150"/>
              <w:rPr>
                <w:rFonts w:ascii="Times New Roman" w:hAnsi="Times New Roman"/>
              </w:rPr>
            </w:pPr>
          </w:p>
        </w:tc>
      </w:tr>
      <w:tr w:rsidR="00462624" w:rsidTr="00462624">
        <w:tc>
          <w:tcPr>
            <w:tcW w:w="4785" w:type="dxa"/>
          </w:tcPr>
          <w:p w:rsidR="00462624" w:rsidRDefault="00462624" w:rsidP="002541F1">
            <w:pPr>
              <w:spacing w:after="0"/>
              <w:ind w:right="150"/>
              <w:rPr>
                <w:rFonts w:ascii="Times New Roman" w:hAnsi="Times New Roman"/>
              </w:rPr>
            </w:pPr>
            <w:r w:rsidRPr="002541F1">
              <w:rPr>
                <w:rFonts w:ascii="Times New Roman" w:hAnsi="Times New Roman"/>
              </w:rPr>
              <w:t>Очередность перечисления преимуществ и недостатков</w:t>
            </w:r>
          </w:p>
        </w:tc>
        <w:tc>
          <w:tcPr>
            <w:tcW w:w="4786" w:type="dxa"/>
          </w:tcPr>
          <w:p w:rsidR="00462624" w:rsidRDefault="00462624" w:rsidP="002541F1">
            <w:pPr>
              <w:spacing w:after="0"/>
              <w:ind w:right="150"/>
              <w:rPr>
                <w:rFonts w:ascii="Times New Roman" w:hAnsi="Times New Roman"/>
              </w:rPr>
            </w:pPr>
          </w:p>
        </w:tc>
      </w:tr>
      <w:tr w:rsidR="00462624" w:rsidTr="00462624">
        <w:tc>
          <w:tcPr>
            <w:tcW w:w="4785" w:type="dxa"/>
          </w:tcPr>
          <w:p w:rsidR="00462624" w:rsidRDefault="00462624" w:rsidP="002541F1">
            <w:pPr>
              <w:spacing w:after="0"/>
              <w:ind w:right="150"/>
              <w:rPr>
                <w:rFonts w:ascii="Times New Roman" w:hAnsi="Times New Roman"/>
              </w:rPr>
            </w:pPr>
            <w:r w:rsidRPr="002541F1">
              <w:rPr>
                <w:rFonts w:ascii="Times New Roman" w:hAnsi="Times New Roman"/>
              </w:rPr>
              <w:t>Персонификация аргументации</w:t>
            </w:r>
          </w:p>
        </w:tc>
        <w:tc>
          <w:tcPr>
            <w:tcW w:w="4786" w:type="dxa"/>
          </w:tcPr>
          <w:p w:rsidR="00462624" w:rsidRDefault="00462624" w:rsidP="002541F1">
            <w:pPr>
              <w:spacing w:after="0"/>
              <w:ind w:right="150"/>
              <w:rPr>
                <w:rFonts w:ascii="Times New Roman" w:hAnsi="Times New Roman"/>
              </w:rPr>
            </w:pPr>
          </w:p>
        </w:tc>
      </w:tr>
    </w:tbl>
    <w:p w:rsidR="002541F1" w:rsidRPr="002541F1" w:rsidRDefault="002541F1" w:rsidP="002541F1">
      <w:pPr>
        <w:spacing w:after="0"/>
        <w:ind w:left="150" w:right="150"/>
        <w:rPr>
          <w:rFonts w:ascii="Times New Roman" w:hAnsi="Times New Roman"/>
          <w:b/>
          <w:bCs/>
          <w:color w:val="424242"/>
          <w:sz w:val="23"/>
          <w:szCs w:val="23"/>
        </w:rPr>
      </w:pPr>
      <w:r w:rsidRPr="002541F1">
        <w:rPr>
          <w:rFonts w:ascii="Times New Roman" w:hAnsi="Times New Roman"/>
          <w:i/>
        </w:rPr>
        <w:t>Вариант 3</w:t>
      </w:r>
    </w:p>
    <w:p w:rsidR="002541F1" w:rsidRPr="002541F1" w:rsidRDefault="002541F1" w:rsidP="002541F1">
      <w:pPr>
        <w:spacing w:after="0"/>
        <w:ind w:left="150" w:right="150"/>
        <w:jc w:val="both"/>
        <w:rPr>
          <w:rFonts w:ascii="Times New Roman" w:hAnsi="Times New Roman"/>
          <w:szCs w:val="23"/>
        </w:rPr>
      </w:pPr>
      <w:r w:rsidRPr="002541F1">
        <w:rPr>
          <w:rFonts w:ascii="Times New Roman" w:hAnsi="Times New Roman"/>
          <w:szCs w:val="23"/>
        </w:rPr>
        <w:t>Смоделируйте в учебной аудитории характерные позиции размещения участников переговоров в условиях рабочего кабинета за стандартным прямоугольным столом. Сформулируйте правила взаимодействия, которые нужно знать и выполнять в зависимости от того, какое место за столом переговоров занимают участники делового общения.</w:t>
      </w:r>
    </w:p>
    <w:p w:rsidR="002541F1" w:rsidRPr="002541F1" w:rsidRDefault="002541F1" w:rsidP="002541F1">
      <w:pPr>
        <w:spacing w:after="0"/>
        <w:ind w:left="150" w:right="150"/>
        <w:rPr>
          <w:rFonts w:ascii="Times New Roman" w:hAnsi="Times New Roman"/>
          <w:i/>
        </w:rPr>
      </w:pPr>
      <w:r w:rsidRPr="002541F1">
        <w:rPr>
          <w:rFonts w:ascii="Times New Roman" w:hAnsi="Times New Roman"/>
          <w:i/>
        </w:rPr>
        <w:t>Вариант 4</w:t>
      </w:r>
    </w:p>
    <w:p w:rsidR="002541F1" w:rsidRPr="002541F1" w:rsidRDefault="002541F1" w:rsidP="002541F1">
      <w:pPr>
        <w:spacing w:after="0"/>
        <w:ind w:left="150" w:right="150"/>
        <w:jc w:val="both"/>
        <w:rPr>
          <w:rFonts w:ascii="Times New Roman" w:hAnsi="Times New Roman"/>
          <w:szCs w:val="23"/>
        </w:rPr>
      </w:pPr>
      <w:r w:rsidRPr="002541F1">
        <w:rPr>
          <w:rFonts w:ascii="Times New Roman" w:hAnsi="Times New Roman"/>
          <w:szCs w:val="23"/>
        </w:rPr>
        <w:t>Опишите характерные для вас позы в положении стоя и сидя в процессе общения. Покажите взаимосвязь самооценки и позы, которую принимает человек в процессе общения.</w:t>
      </w:r>
    </w:p>
    <w:p w:rsidR="000E6E8A" w:rsidRDefault="000E6E8A" w:rsidP="000E6E8A">
      <w:pPr>
        <w:widowControl w:val="0"/>
        <w:spacing w:before="120" w:after="120" w:line="240" w:lineRule="auto"/>
        <w:ind w:firstLine="709"/>
        <w:jc w:val="both"/>
        <w:rPr>
          <w:rFonts w:ascii="Times New Roman" w:hAnsi="Times New Roman"/>
          <w:sz w:val="24"/>
          <w:szCs w:val="24"/>
        </w:rPr>
      </w:pPr>
      <w:r w:rsidRPr="000E6E8A">
        <w:rPr>
          <w:rFonts w:ascii="Times New Roman" w:hAnsi="Times New Roman"/>
          <w:sz w:val="24"/>
          <w:szCs w:val="24"/>
        </w:rPr>
        <w:t xml:space="preserve">4.1.3. УСТНЫЙ ОIIРОС </w:t>
      </w:r>
    </w:p>
    <w:p w:rsidR="00D82E0D" w:rsidRPr="00D82E0D" w:rsidRDefault="00D82E0D" w:rsidP="00D82E0D">
      <w:pPr>
        <w:spacing w:after="0"/>
        <w:jc w:val="both"/>
        <w:rPr>
          <w:rFonts w:ascii="Times New Roman" w:hAnsi="Times New Roman"/>
          <w:bCs/>
          <w:iCs/>
          <w:color w:val="000000"/>
          <w:sz w:val="24"/>
          <w:szCs w:val="24"/>
        </w:rPr>
      </w:pPr>
      <w:r w:rsidRPr="00D82E0D">
        <w:rPr>
          <w:rFonts w:ascii="Times New Roman" w:hAnsi="Times New Roman"/>
          <w:sz w:val="24"/>
          <w:szCs w:val="24"/>
        </w:rPr>
        <w:lastRenderedPageBreak/>
        <w:t>Устный опрос № 1  по</w:t>
      </w:r>
      <w:r w:rsidR="00760A14" w:rsidRPr="001C4C48">
        <w:rPr>
          <w:rFonts w:ascii="Times New Roman" w:hAnsi="Times New Roman"/>
          <w:sz w:val="24"/>
          <w:szCs w:val="24"/>
        </w:rPr>
        <w:t xml:space="preserve"> </w:t>
      </w:r>
      <w:r w:rsidRPr="00D82E0D">
        <w:rPr>
          <w:rFonts w:ascii="Times New Roman" w:hAnsi="Times New Roman"/>
          <w:bCs/>
          <w:sz w:val="24"/>
          <w:szCs w:val="24"/>
        </w:rPr>
        <w:t>Разделу </w:t>
      </w:r>
      <w:r w:rsidRPr="00D82E0D">
        <w:rPr>
          <w:rFonts w:ascii="Times New Roman" w:hAnsi="Times New Roman"/>
          <w:sz w:val="24"/>
          <w:szCs w:val="24"/>
        </w:rPr>
        <w:t xml:space="preserve">1. Сущность и характерные черты современного менеджмента. </w:t>
      </w:r>
      <w:r w:rsidRPr="00D82E0D">
        <w:rPr>
          <w:rFonts w:ascii="Times New Roman" w:hAnsi="Times New Roman"/>
          <w:bCs/>
          <w:sz w:val="24"/>
          <w:szCs w:val="24"/>
        </w:rPr>
        <w:t>Тема 1.2. Этапы развития менеджмента</w:t>
      </w:r>
      <w:r>
        <w:rPr>
          <w:rFonts w:ascii="Times New Roman" w:hAnsi="Times New Roman"/>
          <w:bCs/>
          <w:sz w:val="24"/>
          <w:szCs w:val="24"/>
        </w:rPr>
        <w:t>.</w:t>
      </w:r>
    </w:p>
    <w:p w:rsidR="00D82E0D" w:rsidRPr="00D82E0D" w:rsidRDefault="00D82E0D" w:rsidP="00D82E0D">
      <w:pPr>
        <w:pStyle w:val="af"/>
        <w:numPr>
          <w:ilvl w:val="0"/>
          <w:numId w:val="109"/>
        </w:numPr>
        <w:spacing w:before="100" w:beforeAutospacing="1" w:after="100" w:afterAutospacing="1"/>
        <w:contextualSpacing/>
        <w:jc w:val="both"/>
        <w:rPr>
          <w:bCs/>
          <w:color w:val="000000"/>
          <w:szCs w:val="28"/>
        </w:rPr>
      </w:pPr>
      <w:r w:rsidRPr="00D82E0D">
        <w:rPr>
          <w:bCs/>
          <w:iCs/>
          <w:color w:val="000000"/>
          <w:szCs w:val="28"/>
        </w:rPr>
        <w:t>Эффект Хотторона берет свое н</w:t>
      </w:r>
      <w:r>
        <w:rPr>
          <w:bCs/>
          <w:iCs/>
          <w:color w:val="000000"/>
          <w:szCs w:val="28"/>
        </w:rPr>
        <w:t>ачало из эксперимента</w:t>
      </w:r>
      <w:r w:rsidRPr="00D82E0D">
        <w:rPr>
          <w:bCs/>
          <w:iCs/>
          <w:color w:val="000000"/>
          <w:szCs w:val="28"/>
        </w:rPr>
        <w:t>;</w:t>
      </w:r>
    </w:p>
    <w:p w:rsidR="00D82E0D" w:rsidRPr="00D82E0D" w:rsidRDefault="00D82E0D" w:rsidP="00D82E0D">
      <w:pPr>
        <w:pStyle w:val="af"/>
        <w:numPr>
          <w:ilvl w:val="0"/>
          <w:numId w:val="109"/>
        </w:numPr>
        <w:spacing w:before="100" w:beforeAutospacing="1" w:after="100" w:afterAutospacing="1"/>
        <w:contextualSpacing/>
        <w:jc w:val="both"/>
        <w:rPr>
          <w:bCs/>
          <w:color w:val="000000"/>
          <w:szCs w:val="28"/>
        </w:rPr>
      </w:pPr>
      <w:r w:rsidRPr="00D82E0D">
        <w:rPr>
          <w:bCs/>
          <w:iCs/>
          <w:color w:val="000000"/>
          <w:szCs w:val="28"/>
        </w:rPr>
        <w:t>Перечислите функции предложенные А.Файолем .</w:t>
      </w:r>
    </w:p>
    <w:p w:rsidR="00D82E0D" w:rsidRPr="00D82E0D" w:rsidRDefault="00D82E0D" w:rsidP="00D82E0D">
      <w:pPr>
        <w:pStyle w:val="af"/>
        <w:numPr>
          <w:ilvl w:val="0"/>
          <w:numId w:val="109"/>
        </w:numPr>
        <w:spacing w:before="100" w:beforeAutospacing="1" w:after="100" w:afterAutospacing="1"/>
        <w:contextualSpacing/>
        <w:jc w:val="both"/>
        <w:rPr>
          <w:bCs/>
          <w:color w:val="000000"/>
          <w:szCs w:val="28"/>
        </w:rPr>
      </w:pPr>
      <w:r w:rsidRPr="00D82E0D">
        <w:rPr>
          <w:bCs/>
          <w:iCs/>
          <w:color w:val="000000"/>
          <w:szCs w:val="28"/>
        </w:rPr>
        <w:t>Основоположник школы научного менеджмента.</w:t>
      </w:r>
    </w:p>
    <w:p w:rsidR="00D82E0D" w:rsidRPr="00D82E0D" w:rsidRDefault="00D82E0D" w:rsidP="00D82E0D">
      <w:pPr>
        <w:pStyle w:val="af"/>
        <w:numPr>
          <w:ilvl w:val="0"/>
          <w:numId w:val="109"/>
        </w:numPr>
        <w:spacing w:before="100" w:beforeAutospacing="1" w:after="100" w:afterAutospacing="1"/>
        <w:contextualSpacing/>
        <w:jc w:val="both"/>
        <w:rPr>
          <w:bCs/>
          <w:color w:val="000000"/>
          <w:szCs w:val="28"/>
        </w:rPr>
      </w:pPr>
      <w:r w:rsidRPr="00D82E0D">
        <w:rPr>
          <w:bCs/>
          <w:iCs/>
          <w:color w:val="000000"/>
          <w:szCs w:val="28"/>
        </w:rPr>
        <w:t>Основоположник административной школы.</w:t>
      </w:r>
    </w:p>
    <w:p w:rsidR="00D82E0D" w:rsidRPr="00D82E0D" w:rsidRDefault="00D82E0D" w:rsidP="00D82E0D">
      <w:pPr>
        <w:pStyle w:val="af"/>
        <w:numPr>
          <w:ilvl w:val="0"/>
          <w:numId w:val="109"/>
        </w:numPr>
        <w:spacing w:before="100" w:beforeAutospacing="1" w:after="100" w:afterAutospacing="1"/>
        <w:contextualSpacing/>
        <w:jc w:val="both"/>
        <w:rPr>
          <w:rFonts w:eastAsiaTheme="minorEastAsia"/>
          <w:szCs w:val="28"/>
        </w:rPr>
      </w:pPr>
      <w:r w:rsidRPr="00D82E0D">
        <w:rPr>
          <w:szCs w:val="30"/>
          <w:shd w:val="clear" w:color="auto" w:fill="FFFFFF"/>
        </w:rPr>
        <w:t xml:space="preserve">Становление менеджмента связано со следующими историческими </w:t>
      </w:r>
      <w:r>
        <w:rPr>
          <w:szCs w:val="30"/>
          <w:shd w:val="clear" w:color="auto" w:fill="FFFFFF"/>
        </w:rPr>
        <w:t xml:space="preserve">этапами: </w:t>
      </w:r>
    </w:p>
    <w:p w:rsidR="00D82E0D" w:rsidRPr="00D82E0D" w:rsidRDefault="00D82E0D" w:rsidP="00D82E0D">
      <w:pPr>
        <w:pStyle w:val="af"/>
        <w:numPr>
          <w:ilvl w:val="0"/>
          <w:numId w:val="109"/>
        </w:numPr>
        <w:spacing w:before="100" w:beforeAutospacing="1" w:after="100" w:afterAutospacing="1"/>
        <w:contextualSpacing/>
        <w:jc w:val="both"/>
        <w:rPr>
          <w:szCs w:val="28"/>
        </w:rPr>
      </w:pPr>
      <w:r w:rsidRPr="00D82E0D">
        <w:rPr>
          <w:szCs w:val="28"/>
        </w:rPr>
        <w:t>В чем принципиальное отличие школы человеческих отношений от школы поведенческих наук.</w:t>
      </w:r>
    </w:p>
    <w:p w:rsidR="00D82E0D" w:rsidRPr="00D82E0D" w:rsidRDefault="00D82E0D" w:rsidP="00D82E0D">
      <w:pPr>
        <w:pStyle w:val="af"/>
        <w:numPr>
          <w:ilvl w:val="0"/>
          <w:numId w:val="109"/>
        </w:numPr>
        <w:spacing w:before="100" w:beforeAutospacing="1" w:after="100" w:afterAutospacing="1"/>
        <w:contextualSpacing/>
        <w:jc w:val="both"/>
        <w:rPr>
          <w:bCs/>
          <w:szCs w:val="28"/>
        </w:rPr>
      </w:pPr>
      <w:r w:rsidRPr="00D82E0D">
        <w:rPr>
          <w:bCs/>
          <w:szCs w:val="28"/>
        </w:rPr>
        <w:t>Работник должен получать приказы только от одного непосредственного начальника . Как называется  принцип предложенный  А.Файолем (единоначалие)</w:t>
      </w:r>
    </w:p>
    <w:p w:rsidR="00D82E0D" w:rsidRPr="00D82E0D" w:rsidRDefault="00D82E0D" w:rsidP="00D82E0D">
      <w:pPr>
        <w:pStyle w:val="af"/>
        <w:numPr>
          <w:ilvl w:val="0"/>
          <w:numId w:val="109"/>
        </w:numPr>
        <w:spacing w:before="100" w:beforeAutospacing="1" w:after="100" w:afterAutospacing="1"/>
        <w:contextualSpacing/>
        <w:jc w:val="both"/>
        <w:rPr>
          <w:bCs/>
          <w:szCs w:val="28"/>
        </w:rPr>
      </w:pPr>
      <w:r w:rsidRPr="00D82E0D">
        <w:rPr>
          <w:bCs/>
          <w:szCs w:val="28"/>
        </w:rPr>
        <w:t>Скалярная цепь – это…….</w:t>
      </w:r>
    </w:p>
    <w:p w:rsidR="00D82E0D" w:rsidRPr="00D82E0D" w:rsidRDefault="00D82E0D" w:rsidP="00D82E0D">
      <w:pPr>
        <w:pStyle w:val="af"/>
        <w:numPr>
          <w:ilvl w:val="0"/>
          <w:numId w:val="109"/>
        </w:numPr>
        <w:spacing w:before="100" w:beforeAutospacing="1" w:after="100" w:afterAutospacing="1"/>
        <w:contextualSpacing/>
        <w:jc w:val="both"/>
        <w:rPr>
          <w:bCs/>
          <w:szCs w:val="28"/>
        </w:rPr>
      </w:pPr>
      <w:r w:rsidRPr="00D82E0D">
        <w:rPr>
          <w:bCs/>
          <w:szCs w:val="28"/>
        </w:rPr>
        <w:t>Управление административной деятельностью на основе письменных инструкций. (назвать автора ).</w:t>
      </w:r>
    </w:p>
    <w:p w:rsidR="00D82E0D" w:rsidRPr="00D82E0D" w:rsidRDefault="00D82E0D" w:rsidP="00D82E0D">
      <w:pPr>
        <w:pStyle w:val="af"/>
        <w:numPr>
          <w:ilvl w:val="0"/>
          <w:numId w:val="109"/>
        </w:numPr>
        <w:spacing w:before="100" w:beforeAutospacing="1" w:after="100" w:afterAutospacing="1"/>
        <w:contextualSpacing/>
        <w:jc w:val="both"/>
        <w:rPr>
          <w:bCs/>
          <w:szCs w:val="28"/>
        </w:rPr>
      </w:pPr>
      <w:r w:rsidRPr="00D82E0D">
        <w:rPr>
          <w:bCs/>
          <w:szCs w:val="28"/>
        </w:rPr>
        <w:t>Кто сформировал 14 принципов эффективного управления.</w:t>
      </w:r>
    </w:p>
    <w:p w:rsidR="00D82E0D" w:rsidRPr="00D82E0D" w:rsidRDefault="00D82E0D" w:rsidP="00D82E0D">
      <w:pPr>
        <w:pStyle w:val="af"/>
        <w:numPr>
          <w:ilvl w:val="0"/>
          <w:numId w:val="109"/>
        </w:numPr>
        <w:spacing w:before="100" w:beforeAutospacing="1" w:after="100" w:afterAutospacing="1"/>
        <w:contextualSpacing/>
        <w:jc w:val="both"/>
        <w:rPr>
          <w:color w:val="000000"/>
          <w:szCs w:val="28"/>
        </w:rPr>
      </w:pPr>
      <w:r w:rsidRPr="00D82E0D">
        <w:rPr>
          <w:szCs w:val="28"/>
        </w:rPr>
        <w:t>Управление появилось и развивалось в трех сферах человеческой деятельности.</w:t>
      </w:r>
    </w:p>
    <w:p w:rsidR="00D82E0D" w:rsidRPr="00D82E0D" w:rsidRDefault="00D82E0D" w:rsidP="00D82E0D">
      <w:pPr>
        <w:pStyle w:val="af"/>
        <w:numPr>
          <w:ilvl w:val="0"/>
          <w:numId w:val="109"/>
        </w:numPr>
        <w:spacing w:before="100" w:beforeAutospacing="1" w:after="100" w:afterAutospacing="1"/>
        <w:contextualSpacing/>
        <w:jc w:val="both"/>
        <w:rPr>
          <w:color w:val="000000"/>
          <w:szCs w:val="28"/>
        </w:rPr>
      </w:pPr>
      <w:r w:rsidRPr="00D82E0D">
        <w:rPr>
          <w:szCs w:val="28"/>
        </w:rPr>
        <w:t>Согласно этой теории деятельность всех служащих регламентируется системой правовых актов, предписаний, определяющих их служебные полномочия. (Назовите школу )</w:t>
      </w:r>
    </w:p>
    <w:p w:rsidR="00D82E0D" w:rsidRPr="00D82E0D" w:rsidRDefault="00D82E0D" w:rsidP="00D82E0D">
      <w:pPr>
        <w:pStyle w:val="af"/>
        <w:numPr>
          <w:ilvl w:val="0"/>
          <w:numId w:val="109"/>
        </w:numPr>
        <w:spacing w:before="100" w:beforeAutospacing="1" w:after="100" w:afterAutospacing="1"/>
        <w:contextualSpacing/>
        <w:jc w:val="both"/>
        <w:rPr>
          <w:color w:val="000000"/>
          <w:szCs w:val="28"/>
        </w:rPr>
      </w:pPr>
      <w:r w:rsidRPr="00D82E0D">
        <w:rPr>
          <w:color w:val="000000"/>
          <w:szCs w:val="28"/>
        </w:rPr>
        <w:t>Представители этой школы менеджмента первыми стали применять тесты и особые формы собеседования при приеме на работу.</w:t>
      </w:r>
    </w:p>
    <w:p w:rsidR="00D82E0D" w:rsidRPr="00D82E0D" w:rsidRDefault="00D82E0D" w:rsidP="00D82E0D">
      <w:pPr>
        <w:pStyle w:val="af"/>
        <w:numPr>
          <w:ilvl w:val="0"/>
          <w:numId w:val="109"/>
        </w:numPr>
        <w:spacing w:before="100" w:beforeAutospacing="1" w:after="100" w:afterAutospacing="1"/>
        <w:contextualSpacing/>
        <w:jc w:val="both"/>
        <w:rPr>
          <w:color w:val="000000"/>
          <w:szCs w:val="28"/>
        </w:rPr>
      </w:pPr>
      <w:r w:rsidRPr="00D82E0D">
        <w:rPr>
          <w:color w:val="000000"/>
          <w:szCs w:val="28"/>
        </w:rPr>
        <w:t>Ответственность за результаты труда распределяется равномерно между рабочими и администрацией. Этот принцип научной организации труда предложил ….. (Тейлор)</w:t>
      </w:r>
    </w:p>
    <w:p w:rsidR="00D82E0D" w:rsidRPr="00D82E0D" w:rsidRDefault="00D82E0D" w:rsidP="00D82E0D">
      <w:pPr>
        <w:pStyle w:val="af"/>
        <w:numPr>
          <w:ilvl w:val="0"/>
          <w:numId w:val="109"/>
        </w:numPr>
        <w:spacing w:before="100" w:beforeAutospacing="1" w:after="100" w:afterAutospacing="1"/>
        <w:contextualSpacing/>
        <w:jc w:val="both"/>
        <w:rPr>
          <w:color w:val="000000"/>
          <w:szCs w:val="28"/>
        </w:rPr>
      </w:pPr>
      <w:r w:rsidRPr="00D82E0D">
        <w:rPr>
          <w:color w:val="000000"/>
          <w:szCs w:val="28"/>
        </w:rPr>
        <w:t>Принцип гуманизации труда за счет создания благоприятных усл</w:t>
      </w:r>
      <w:r>
        <w:rPr>
          <w:color w:val="000000"/>
          <w:szCs w:val="28"/>
        </w:rPr>
        <w:t>овий труда был предложен……</w:t>
      </w:r>
    </w:p>
    <w:p w:rsidR="00D82E0D" w:rsidRPr="00D82E0D" w:rsidRDefault="00D82E0D" w:rsidP="00D82E0D">
      <w:pPr>
        <w:autoSpaceDE w:val="0"/>
        <w:autoSpaceDN w:val="0"/>
        <w:adjustRightInd w:val="0"/>
        <w:spacing w:before="240" w:after="0"/>
        <w:jc w:val="both"/>
        <w:rPr>
          <w:rFonts w:ascii="Times New Roman" w:hAnsi="Times New Roman"/>
          <w:bCs/>
          <w:sz w:val="24"/>
          <w:szCs w:val="24"/>
        </w:rPr>
      </w:pPr>
      <w:r w:rsidRPr="00D82E0D">
        <w:rPr>
          <w:rFonts w:ascii="Times New Roman" w:hAnsi="Times New Roman"/>
          <w:sz w:val="24"/>
          <w:szCs w:val="24"/>
        </w:rPr>
        <w:t xml:space="preserve">Устный опрос № 2 по </w:t>
      </w:r>
      <w:r w:rsidRPr="00D82E0D">
        <w:rPr>
          <w:rFonts w:ascii="Times New Roman" w:hAnsi="Times New Roman"/>
          <w:bCs/>
          <w:sz w:val="24"/>
          <w:szCs w:val="24"/>
        </w:rPr>
        <w:t>Разделу  2. Основные этапы развития системы управления отечественным транспортом и ее современным состоянием. Тема 2.2. Организационные формы и структура управления организаций.</w:t>
      </w:r>
    </w:p>
    <w:p w:rsidR="00D82E0D" w:rsidRPr="00D82E0D" w:rsidRDefault="00D82E0D" w:rsidP="00D82E0D">
      <w:pPr>
        <w:pStyle w:val="af"/>
        <w:numPr>
          <w:ilvl w:val="0"/>
          <w:numId w:val="111"/>
        </w:numPr>
        <w:autoSpaceDE w:val="0"/>
        <w:autoSpaceDN w:val="0"/>
        <w:adjustRightInd w:val="0"/>
        <w:spacing w:after="0"/>
        <w:jc w:val="both"/>
        <w:rPr>
          <w:rFonts w:eastAsia="TimesNewRomanPSMT"/>
        </w:rPr>
      </w:pPr>
      <w:r w:rsidRPr="00D82E0D">
        <w:rPr>
          <w:rFonts w:eastAsia="TimesNewRomanPSMT"/>
        </w:rPr>
        <w:t>Прослушайте утверждения, отметьте неверные и перефразируйте их так, чтобы получились правильные.</w:t>
      </w:r>
    </w:p>
    <w:p w:rsidR="00D82E0D" w:rsidRPr="00D82E0D" w:rsidRDefault="00D82E0D" w:rsidP="00D82E0D">
      <w:pPr>
        <w:pStyle w:val="af"/>
        <w:numPr>
          <w:ilvl w:val="0"/>
          <w:numId w:val="111"/>
        </w:numPr>
        <w:autoSpaceDE w:val="0"/>
        <w:autoSpaceDN w:val="0"/>
        <w:adjustRightInd w:val="0"/>
        <w:spacing w:after="0"/>
        <w:jc w:val="both"/>
        <w:rPr>
          <w:rFonts w:eastAsia="TimesNewRomanPSMT"/>
        </w:rPr>
      </w:pPr>
      <w:r w:rsidRPr="00D82E0D">
        <w:rPr>
          <w:rFonts w:eastAsia="TimesNewRomanPSMT"/>
        </w:rPr>
        <w:t>Аргументируйте ответ, подкрепив его примером.</w:t>
      </w:r>
    </w:p>
    <w:p w:rsidR="00D82E0D" w:rsidRPr="00D82E0D" w:rsidRDefault="00D82E0D" w:rsidP="00D82E0D">
      <w:pPr>
        <w:pStyle w:val="af"/>
        <w:numPr>
          <w:ilvl w:val="0"/>
          <w:numId w:val="111"/>
        </w:numPr>
        <w:autoSpaceDE w:val="0"/>
        <w:autoSpaceDN w:val="0"/>
        <w:adjustRightInd w:val="0"/>
        <w:spacing w:after="0"/>
        <w:jc w:val="both"/>
        <w:rPr>
          <w:rFonts w:eastAsia="TimesNewRomanPSMT"/>
          <w:szCs w:val="28"/>
        </w:rPr>
      </w:pPr>
      <w:r w:rsidRPr="00D82E0D">
        <w:rPr>
          <w:rFonts w:eastAsia="TimesNewRomanPSMT"/>
          <w:szCs w:val="28"/>
        </w:rPr>
        <w:t>Организационная структура состоит из 4-х элементов.</w:t>
      </w:r>
    </w:p>
    <w:p w:rsidR="00D82E0D" w:rsidRPr="00D82E0D" w:rsidRDefault="00D82E0D" w:rsidP="00D82E0D">
      <w:pPr>
        <w:pStyle w:val="af"/>
        <w:numPr>
          <w:ilvl w:val="0"/>
          <w:numId w:val="111"/>
        </w:numPr>
        <w:autoSpaceDE w:val="0"/>
        <w:autoSpaceDN w:val="0"/>
        <w:adjustRightInd w:val="0"/>
        <w:spacing w:after="0"/>
        <w:jc w:val="both"/>
        <w:rPr>
          <w:rFonts w:eastAsia="TimesNewRomanPSMT"/>
          <w:szCs w:val="28"/>
        </w:rPr>
      </w:pPr>
      <w:r w:rsidRPr="00D82E0D">
        <w:rPr>
          <w:rFonts w:eastAsia="TimesNewRomanPSMT"/>
          <w:szCs w:val="28"/>
        </w:rPr>
        <w:t>Штабная структура – одна из простейших организационных структур управления.</w:t>
      </w:r>
    </w:p>
    <w:p w:rsidR="00D82E0D" w:rsidRPr="00D82E0D" w:rsidRDefault="00D82E0D" w:rsidP="00D82E0D">
      <w:pPr>
        <w:pStyle w:val="af"/>
        <w:numPr>
          <w:ilvl w:val="0"/>
          <w:numId w:val="111"/>
        </w:numPr>
        <w:autoSpaceDE w:val="0"/>
        <w:autoSpaceDN w:val="0"/>
        <w:adjustRightInd w:val="0"/>
        <w:spacing w:after="0"/>
        <w:jc w:val="both"/>
        <w:rPr>
          <w:rFonts w:eastAsia="TimesNewRomanPSMT"/>
          <w:szCs w:val="28"/>
        </w:rPr>
      </w:pPr>
      <w:r w:rsidRPr="00D82E0D">
        <w:rPr>
          <w:rFonts w:eastAsia="TimesNewRomanPSMT"/>
          <w:szCs w:val="28"/>
        </w:rPr>
        <w:t>Тип организационной структуры может многое сказать о характере взаимоотношений в рабочем коллективе, наличии и эффективности обратной связи.</w:t>
      </w:r>
    </w:p>
    <w:p w:rsidR="00D82E0D" w:rsidRPr="00D82E0D" w:rsidRDefault="00D82E0D" w:rsidP="00D82E0D">
      <w:pPr>
        <w:pStyle w:val="af"/>
        <w:numPr>
          <w:ilvl w:val="0"/>
          <w:numId w:val="111"/>
        </w:numPr>
        <w:autoSpaceDE w:val="0"/>
        <w:autoSpaceDN w:val="0"/>
        <w:adjustRightInd w:val="0"/>
        <w:spacing w:after="0"/>
        <w:jc w:val="both"/>
        <w:rPr>
          <w:rFonts w:eastAsia="TimesNewRomanPSMT"/>
          <w:szCs w:val="28"/>
        </w:rPr>
      </w:pPr>
      <w:r w:rsidRPr="00D82E0D">
        <w:rPr>
          <w:rFonts w:eastAsia="TimesNewRomanPSMT"/>
          <w:szCs w:val="28"/>
        </w:rPr>
        <w:t>Комбинированная орг.структура- это временная структура, предназначенная для решения конкретной задачи. Создается должность – руководитель программы, который наделяется функциональными полномочиями.</w:t>
      </w:r>
    </w:p>
    <w:p w:rsidR="00D82E0D" w:rsidRPr="00D82E0D" w:rsidRDefault="00D82E0D" w:rsidP="00D82E0D">
      <w:pPr>
        <w:pStyle w:val="af"/>
        <w:numPr>
          <w:ilvl w:val="0"/>
          <w:numId w:val="111"/>
        </w:numPr>
        <w:autoSpaceDE w:val="0"/>
        <w:autoSpaceDN w:val="0"/>
        <w:adjustRightInd w:val="0"/>
        <w:spacing w:after="0"/>
        <w:jc w:val="both"/>
        <w:rPr>
          <w:rFonts w:eastAsia="TimesNewRomanPSMT"/>
          <w:szCs w:val="28"/>
        </w:rPr>
      </w:pPr>
      <w:r w:rsidRPr="00D82E0D">
        <w:rPr>
          <w:rFonts w:eastAsia="TimesNewRomanPSMT"/>
          <w:szCs w:val="28"/>
        </w:rPr>
        <w:t>Основной особенностью синдикатов является: Это одна из самых жестких форм интеграции компаний. В рамках данной формы полностью контролируется деятельность образующих ее организаций.</w:t>
      </w:r>
    </w:p>
    <w:p w:rsidR="00D82E0D" w:rsidRPr="00D82E0D" w:rsidRDefault="00D82E0D" w:rsidP="00D82E0D">
      <w:pPr>
        <w:pStyle w:val="af"/>
        <w:numPr>
          <w:ilvl w:val="0"/>
          <w:numId w:val="111"/>
        </w:numPr>
        <w:autoSpaceDE w:val="0"/>
        <w:autoSpaceDN w:val="0"/>
        <w:adjustRightInd w:val="0"/>
        <w:spacing w:after="0"/>
        <w:jc w:val="both"/>
        <w:rPr>
          <w:rFonts w:eastAsia="TimesNewRomanPSMT"/>
          <w:szCs w:val="28"/>
        </w:rPr>
      </w:pPr>
      <w:r w:rsidRPr="00D82E0D">
        <w:rPr>
          <w:rFonts w:eastAsia="TimesNewRomanPSMT"/>
          <w:szCs w:val="28"/>
        </w:rPr>
        <w:t>Организационная структура предприятия является неизменной.</w:t>
      </w:r>
    </w:p>
    <w:p w:rsidR="00D82E0D" w:rsidRPr="00D82E0D" w:rsidRDefault="00D82E0D" w:rsidP="00D82E0D">
      <w:pPr>
        <w:pStyle w:val="af"/>
        <w:numPr>
          <w:ilvl w:val="0"/>
          <w:numId w:val="111"/>
        </w:numPr>
        <w:autoSpaceDE w:val="0"/>
        <w:autoSpaceDN w:val="0"/>
        <w:adjustRightInd w:val="0"/>
        <w:spacing w:after="0"/>
        <w:jc w:val="both"/>
        <w:rPr>
          <w:rFonts w:eastAsia="TimesNewRomanPSMT"/>
          <w:szCs w:val="28"/>
        </w:rPr>
      </w:pPr>
      <w:r w:rsidRPr="00D82E0D">
        <w:rPr>
          <w:rFonts w:eastAsia="TimesNewRomanPSMT"/>
          <w:szCs w:val="28"/>
        </w:rPr>
        <w:t>Наилучшая организационная структура предприятия - матричная.</w:t>
      </w:r>
    </w:p>
    <w:p w:rsidR="00D82E0D" w:rsidRPr="00D82E0D" w:rsidRDefault="00D82E0D" w:rsidP="00D82E0D">
      <w:pPr>
        <w:pStyle w:val="af"/>
        <w:numPr>
          <w:ilvl w:val="0"/>
          <w:numId w:val="111"/>
        </w:numPr>
        <w:autoSpaceDE w:val="0"/>
        <w:autoSpaceDN w:val="0"/>
        <w:adjustRightInd w:val="0"/>
        <w:spacing w:after="0"/>
        <w:jc w:val="both"/>
        <w:rPr>
          <w:rFonts w:eastAsia="TimesNewRomanPSMT"/>
          <w:szCs w:val="28"/>
        </w:rPr>
      </w:pPr>
      <w:r w:rsidRPr="00D82E0D">
        <w:rPr>
          <w:rFonts w:eastAsia="TimesNewRomanPSMT"/>
          <w:szCs w:val="28"/>
        </w:rPr>
        <w:lastRenderedPageBreak/>
        <w:t>Линейная структура – это временное объединение подразделений для выполнения конкретной стратегической задачи.</w:t>
      </w:r>
    </w:p>
    <w:p w:rsidR="00D82E0D" w:rsidRPr="00D82E0D" w:rsidRDefault="00D82E0D" w:rsidP="00D82E0D">
      <w:pPr>
        <w:pStyle w:val="af"/>
        <w:numPr>
          <w:ilvl w:val="0"/>
          <w:numId w:val="111"/>
        </w:numPr>
        <w:autoSpaceDE w:val="0"/>
        <w:autoSpaceDN w:val="0"/>
        <w:adjustRightInd w:val="0"/>
        <w:spacing w:after="0"/>
        <w:jc w:val="both"/>
        <w:rPr>
          <w:rFonts w:eastAsia="TimesNewRomanPSMT"/>
          <w:szCs w:val="28"/>
        </w:rPr>
      </w:pPr>
      <w:r w:rsidRPr="00D82E0D">
        <w:rPr>
          <w:rFonts w:eastAsia="TimesNewRomanPSMT"/>
          <w:szCs w:val="28"/>
        </w:rPr>
        <w:t>Матричная структура  представляет собой комбинацию линейной, функциональной и штабной структуры. Штабы наделяются функциональными  полномочиями.</w:t>
      </w:r>
    </w:p>
    <w:p w:rsidR="00D82E0D" w:rsidRPr="00D82E0D" w:rsidRDefault="00D82E0D" w:rsidP="00D82E0D">
      <w:pPr>
        <w:pStyle w:val="af"/>
        <w:numPr>
          <w:ilvl w:val="0"/>
          <w:numId w:val="111"/>
        </w:numPr>
        <w:autoSpaceDE w:val="0"/>
        <w:autoSpaceDN w:val="0"/>
        <w:adjustRightInd w:val="0"/>
        <w:spacing w:after="0"/>
        <w:jc w:val="both"/>
        <w:rPr>
          <w:rFonts w:eastAsia="TimesNewRomanPSMT"/>
          <w:sz w:val="28"/>
          <w:szCs w:val="28"/>
        </w:rPr>
      </w:pPr>
      <w:r w:rsidRPr="00D82E0D">
        <w:rPr>
          <w:rFonts w:eastAsia="TimesNewRomanPSMT"/>
          <w:szCs w:val="28"/>
        </w:rPr>
        <w:t>Концерн – временный союз хозяйственно независимых фирм, целью которого  могут быть разные виды их предпринимательской деятельности, чаще для совместной борьбы за получение заказов</w:t>
      </w:r>
      <w:r w:rsidRPr="00D82E0D">
        <w:rPr>
          <w:rFonts w:eastAsia="TimesNewRomanPSMT"/>
          <w:sz w:val="28"/>
          <w:szCs w:val="28"/>
        </w:rPr>
        <w:t>.</w:t>
      </w:r>
    </w:p>
    <w:p w:rsidR="00D82E0D" w:rsidRDefault="00D82E0D" w:rsidP="000E6E8A">
      <w:pPr>
        <w:widowControl w:val="0"/>
        <w:spacing w:before="120" w:after="120" w:line="240" w:lineRule="auto"/>
        <w:ind w:firstLine="709"/>
        <w:jc w:val="both"/>
        <w:rPr>
          <w:rFonts w:ascii="Times New Roman" w:hAnsi="Times New Roman"/>
          <w:sz w:val="24"/>
          <w:szCs w:val="24"/>
        </w:rPr>
      </w:pPr>
    </w:p>
    <w:p w:rsidR="00D82E0D" w:rsidRDefault="00D82E0D" w:rsidP="00D82E0D">
      <w:pPr>
        <w:widowControl w:val="0"/>
        <w:spacing w:after="0" w:line="240" w:lineRule="auto"/>
        <w:jc w:val="both"/>
        <w:rPr>
          <w:rFonts w:ascii="Times New Roman" w:hAnsi="Times New Roman"/>
          <w:bCs/>
          <w:sz w:val="24"/>
          <w:szCs w:val="24"/>
        </w:rPr>
      </w:pPr>
      <w:r w:rsidRPr="00D82E0D">
        <w:rPr>
          <w:rFonts w:ascii="Times New Roman" w:hAnsi="Times New Roman"/>
          <w:sz w:val="24"/>
          <w:szCs w:val="24"/>
        </w:rPr>
        <w:t xml:space="preserve">Устный опрос № 3 по </w:t>
      </w:r>
      <w:r w:rsidRPr="00D82E0D">
        <w:rPr>
          <w:rFonts w:ascii="Times New Roman" w:hAnsi="Times New Roman"/>
          <w:bCs/>
          <w:sz w:val="24"/>
          <w:szCs w:val="24"/>
        </w:rPr>
        <w:t>Разделу 3. Процесс управления. Функции и цикл управления. Тема 3.1 Сущность и взаимосвязь функций менеджмента</w:t>
      </w:r>
      <w:r>
        <w:rPr>
          <w:rFonts w:ascii="Times New Roman" w:hAnsi="Times New Roman"/>
          <w:bCs/>
          <w:sz w:val="24"/>
          <w:szCs w:val="24"/>
        </w:rPr>
        <w:t>.</w:t>
      </w:r>
    </w:p>
    <w:p w:rsidR="00D82E0D" w:rsidRPr="00D82E0D" w:rsidRDefault="00D82E0D" w:rsidP="00D82E0D">
      <w:pPr>
        <w:widowControl w:val="0"/>
        <w:spacing w:after="0" w:line="240" w:lineRule="auto"/>
        <w:jc w:val="both"/>
        <w:rPr>
          <w:rFonts w:ascii="Times New Roman" w:hAnsi="Times New Roman"/>
          <w:bCs/>
          <w:sz w:val="24"/>
          <w:szCs w:val="24"/>
        </w:rPr>
      </w:pPr>
    </w:p>
    <w:p w:rsidR="00D82E0D" w:rsidRPr="00B6644D" w:rsidRDefault="00D82E0D" w:rsidP="00D82E0D">
      <w:pPr>
        <w:pStyle w:val="af"/>
        <w:numPr>
          <w:ilvl w:val="0"/>
          <w:numId w:val="106"/>
        </w:numPr>
        <w:spacing w:before="0" w:after="200" w:line="276" w:lineRule="auto"/>
        <w:contextualSpacing/>
        <w:jc w:val="both"/>
        <w:rPr>
          <w:i/>
          <w:szCs w:val="28"/>
        </w:rPr>
      </w:pPr>
      <w:r w:rsidRPr="00B6644D">
        <w:rPr>
          <w:szCs w:val="28"/>
        </w:rPr>
        <w:t xml:space="preserve">Как называются теории основывающиеся на идентификации, перечисление потребностей, внутренних побуждений личности, которые заставляют людей действовать так, а не иначе. </w:t>
      </w:r>
      <w:r w:rsidRPr="00B6644D">
        <w:rPr>
          <w:i/>
          <w:szCs w:val="28"/>
        </w:rPr>
        <w:t>(содержательные)</w:t>
      </w:r>
    </w:p>
    <w:p w:rsidR="00D82E0D" w:rsidRPr="00B6644D" w:rsidRDefault="00D82E0D" w:rsidP="00D82E0D">
      <w:pPr>
        <w:pStyle w:val="af"/>
        <w:numPr>
          <w:ilvl w:val="0"/>
          <w:numId w:val="106"/>
        </w:numPr>
        <w:spacing w:before="0" w:after="200" w:line="276" w:lineRule="auto"/>
        <w:contextualSpacing/>
        <w:jc w:val="both"/>
        <w:rPr>
          <w:i/>
          <w:szCs w:val="28"/>
        </w:rPr>
      </w:pPr>
      <w:r w:rsidRPr="00B6644D">
        <w:rPr>
          <w:szCs w:val="28"/>
        </w:rPr>
        <w:t>Согласно исследованию этого ученого все факторы, воздействующие на работника, можно разделить на две группы: гигиенические и мотивирующие.  Напишите фамилию этого ученого и его теорию мотивации.  (двухфакторная теория  Ф.Герцберга)</w:t>
      </w:r>
    </w:p>
    <w:p w:rsidR="00D82E0D" w:rsidRPr="00B6644D" w:rsidRDefault="00D82E0D" w:rsidP="00D82E0D">
      <w:pPr>
        <w:pStyle w:val="af"/>
        <w:numPr>
          <w:ilvl w:val="0"/>
          <w:numId w:val="106"/>
        </w:numPr>
        <w:spacing w:before="0" w:after="200" w:line="276" w:lineRule="auto"/>
        <w:contextualSpacing/>
        <w:jc w:val="both"/>
        <w:rPr>
          <w:i/>
          <w:szCs w:val="28"/>
        </w:rPr>
      </w:pPr>
      <w:r w:rsidRPr="00B6644D">
        <w:rPr>
          <w:szCs w:val="28"/>
        </w:rPr>
        <w:t xml:space="preserve">Смысл данной теории в следующем: труд человека должен соответственно вознаграждаться. Если человеку не доплачивают, то он работает хуже, а если переплачивают, то он работает на том же уровне. Выполненная работа должна справедливо оплачиваться. </w:t>
      </w:r>
    </w:p>
    <w:p w:rsidR="00D82E0D" w:rsidRPr="00B6644D" w:rsidRDefault="00D82E0D" w:rsidP="00D82E0D">
      <w:pPr>
        <w:pStyle w:val="af"/>
        <w:numPr>
          <w:ilvl w:val="1"/>
          <w:numId w:val="106"/>
        </w:numPr>
        <w:jc w:val="both"/>
        <w:rPr>
          <w:i/>
          <w:szCs w:val="28"/>
        </w:rPr>
      </w:pPr>
      <w:r w:rsidRPr="00B6644D">
        <w:rPr>
          <w:i/>
          <w:szCs w:val="28"/>
        </w:rPr>
        <w:t>(Теория справедливости С.Адамса)</w:t>
      </w:r>
    </w:p>
    <w:p w:rsidR="00D82E0D" w:rsidRPr="00B6644D" w:rsidRDefault="00D82E0D" w:rsidP="00D82E0D">
      <w:pPr>
        <w:pStyle w:val="af"/>
        <w:numPr>
          <w:ilvl w:val="0"/>
          <w:numId w:val="106"/>
        </w:numPr>
        <w:spacing w:before="0" w:after="200" w:line="276" w:lineRule="auto"/>
        <w:contextualSpacing/>
        <w:jc w:val="both"/>
        <w:rPr>
          <w:i/>
          <w:szCs w:val="28"/>
        </w:rPr>
      </w:pPr>
      <w:r w:rsidRPr="00B6644D">
        <w:rPr>
          <w:szCs w:val="28"/>
        </w:rPr>
        <w:t>Эта теория базируется на предположении о том, что наличие активной потребности не является необходимым условием мотивации человека.  Человек надеется на то, что выбранный им тип поведения приведет к удовлетворению потребности и приобретению желаемого.</w:t>
      </w:r>
    </w:p>
    <w:p w:rsidR="00D82E0D" w:rsidRPr="00B6644D" w:rsidRDefault="00D82E0D" w:rsidP="00D82E0D">
      <w:pPr>
        <w:pStyle w:val="af"/>
        <w:numPr>
          <w:ilvl w:val="1"/>
          <w:numId w:val="106"/>
        </w:numPr>
        <w:jc w:val="both"/>
        <w:rPr>
          <w:i/>
          <w:szCs w:val="28"/>
        </w:rPr>
      </w:pPr>
      <w:r w:rsidRPr="00B6644D">
        <w:rPr>
          <w:i/>
          <w:szCs w:val="28"/>
        </w:rPr>
        <w:t>(Теория Ожидания В.Врума)</w:t>
      </w:r>
    </w:p>
    <w:p w:rsidR="00D82E0D" w:rsidRPr="00B6644D" w:rsidRDefault="00D82E0D" w:rsidP="00D82E0D">
      <w:pPr>
        <w:pStyle w:val="af"/>
        <w:numPr>
          <w:ilvl w:val="0"/>
          <w:numId w:val="106"/>
        </w:numPr>
        <w:spacing w:before="0" w:after="200" w:line="276" w:lineRule="auto"/>
        <w:contextualSpacing/>
        <w:jc w:val="both"/>
        <w:rPr>
          <w:i/>
          <w:szCs w:val="28"/>
        </w:rPr>
      </w:pPr>
      <w:r w:rsidRPr="00B6644D">
        <w:rPr>
          <w:szCs w:val="28"/>
          <w:u w:val="single"/>
        </w:rPr>
        <w:t>Продолжите</w:t>
      </w:r>
      <w:r w:rsidRPr="00B6644D">
        <w:rPr>
          <w:szCs w:val="28"/>
        </w:rPr>
        <w:t xml:space="preserve"> : Иерархия потребностей Маслоу;  Теория приобретенных потребностей МакКлелланда; Теория двух факторов Ф.Герцберга…. </w:t>
      </w:r>
      <w:r w:rsidRPr="00B6644D">
        <w:rPr>
          <w:i/>
          <w:szCs w:val="28"/>
        </w:rPr>
        <w:t>(Теория потребностей Альдельфера)</w:t>
      </w:r>
    </w:p>
    <w:p w:rsidR="00D82E0D" w:rsidRPr="00B6644D" w:rsidRDefault="00D82E0D" w:rsidP="00D82E0D">
      <w:pPr>
        <w:pStyle w:val="af"/>
        <w:numPr>
          <w:ilvl w:val="0"/>
          <w:numId w:val="106"/>
        </w:numPr>
        <w:spacing w:before="0" w:after="200" w:line="276" w:lineRule="auto"/>
        <w:contextualSpacing/>
        <w:jc w:val="both"/>
        <w:rPr>
          <w:i/>
          <w:szCs w:val="28"/>
        </w:rPr>
      </w:pPr>
      <w:r w:rsidRPr="00B6644D">
        <w:rPr>
          <w:szCs w:val="28"/>
        </w:rPr>
        <w:t xml:space="preserve">Кем была разработана  комплексная  процессуальная теория мотивации, включающая элементы теории ожидания и теории справедливости.  В этой теории (модели) фигурирует пять переменных: Затраченные усилия, восприятие, полученные результаты, вознаграждение, степень удовлетворения. </w:t>
      </w:r>
      <w:r w:rsidRPr="00B6644D">
        <w:rPr>
          <w:i/>
          <w:szCs w:val="28"/>
        </w:rPr>
        <w:t>(Модель Портера-Лоулера)</w:t>
      </w:r>
    </w:p>
    <w:p w:rsidR="00D82E0D" w:rsidRPr="00B6644D" w:rsidRDefault="00D82E0D" w:rsidP="00D82E0D">
      <w:pPr>
        <w:pStyle w:val="af"/>
        <w:numPr>
          <w:ilvl w:val="0"/>
          <w:numId w:val="106"/>
        </w:numPr>
        <w:spacing w:before="0" w:after="200" w:line="276" w:lineRule="auto"/>
        <w:contextualSpacing/>
        <w:jc w:val="both"/>
        <w:rPr>
          <w:i/>
          <w:szCs w:val="28"/>
        </w:rPr>
      </w:pPr>
      <w:r w:rsidRPr="00B6644D">
        <w:rPr>
          <w:szCs w:val="28"/>
        </w:rPr>
        <w:t xml:space="preserve">Теория МакГрегора основывается на том, что людьми можно управлять 2 способами. Как называется теория. И способы </w:t>
      </w:r>
      <w:r w:rsidRPr="00B6644D">
        <w:rPr>
          <w:i/>
          <w:szCs w:val="28"/>
        </w:rPr>
        <w:t>(«X  и Y»)</w:t>
      </w:r>
    </w:p>
    <w:p w:rsidR="00D82E0D" w:rsidRPr="00B6644D" w:rsidRDefault="00D82E0D" w:rsidP="00D82E0D">
      <w:pPr>
        <w:pStyle w:val="af"/>
        <w:numPr>
          <w:ilvl w:val="0"/>
          <w:numId w:val="106"/>
        </w:numPr>
        <w:spacing w:before="0" w:after="200" w:line="276" w:lineRule="auto"/>
        <w:contextualSpacing/>
        <w:jc w:val="both"/>
        <w:rPr>
          <w:i/>
          <w:szCs w:val="28"/>
        </w:rPr>
      </w:pPr>
      <w:r w:rsidRPr="00B6644D">
        <w:rPr>
          <w:szCs w:val="28"/>
        </w:rPr>
        <w:t xml:space="preserve">Исторически первый и основной метод воздействия на людей был…. </w:t>
      </w:r>
      <w:r w:rsidRPr="00B6644D">
        <w:rPr>
          <w:i/>
          <w:szCs w:val="28"/>
        </w:rPr>
        <w:t>(метод кнута и пряника)</w:t>
      </w:r>
    </w:p>
    <w:p w:rsidR="00D82E0D" w:rsidRPr="00B6644D" w:rsidRDefault="00D82E0D" w:rsidP="00D82E0D">
      <w:pPr>
        <w:pStyle w:val="af"/>
        <w:numPr>
          <w:ilvl w:val="0"/>
          <w:numId w:val="106"/>
        </w:numPr>
        <w:spacing w:before="0" w:after="200" w:line="276" w:lineRule="auto"/>
        <w:contextualSpacing/>
        <w:jc w:val="both"/>
        <w:rPr>
          <w:i/>
          <w:szCs w:val="28"/>
        </w:rPr>
      </w:pPr>
      <w:r w:rsidRPr="00B6644D">
        <w:rPr>
          <w:szCs w:val="28"/>
        </w:rPr>
        <w:t xml:space="preserve">Эта теория основной упор делает на потребности высших уровней и  основывается на том, что потребности людей можно разделить на 3 группы: Потребность  власти; Потребность успеха; Потребность в причастности. </w:t>
      </w:r>
      <w:r w:rsidRPr="00B6644D">
        <w:rPr>
          <w:i/>
          <w:szCs w:val="28"/>
        </w:rPr>
        <w:t>(Теория приобретенных потребностей МакКлелланда)</w:t>
      </w:r>
    </w:p>
    <w:p w:rsidR="00D82E0D" w:rsidRPr="00B6439C" w:rsidRDefault="00D82E0D" w:rsidP="00D82E0D">
      <w:pPr>
        <w:pStyle w:val="af"/>
        <w:numPr>
          <w:ilvl w:val="0"/>
          <w:numId w:val="106"/>
        </w:numPr>
        <w:spacing w:before="0" w:after="200" w:line="276" w:lineRule="auto"/>
        <w:contextualSpacing/>
        <w:jc w:val="both"/>
        <w:rPr>
          <w:i/>
          <w:sz w:val="28"/>
          <w:szCs w:val="28"/>
        </w:rPr>
      </w:pPr>
      <w:r w:rsidRPr="00B6644D">
        <w:rPr>
          <w:szCs w:val="28"/>
        </w:rPr>
        <w:lastRenderedPageBreak/>
        <w:t xml:space="preserve">  Как называются теория в рамках которых анализируется то, как человек распределяет усилия для достижения целей и как выбирает конкретный вид поведения. Эти теории не оспаривают существование потребностей , но считают, что поведение людей определяется не только ими, но и социальными потребностями. </w:t>
      </w:r>
      <w:r w:rsidRPr="00B6644D">
        <w:rPr>
          <w:i/>
          <w:szCs w:val="28"/>
        </w:rPr>
        <w:t>(Процессуальные</w:t>
      </w:r>
      <w:r w:rsidRPr="008A035E">
        <w:rPr>
          <w:i/>
          <w:sz w:val="28"/>
          <w:szCs w:val="28"/>
        </w:rPr>
        <w:t>)</w:t>
      </w:r>
    </w:p>
    <w:p w:rsidR="00106083" w:rsidRPr="005E7989" w:rsidRDefault="000E6E8A" w:rsidP="00911BF8">
      <w:pPr>
        <w:widowControl w:val="0"/>
        <w:spacing w:after="120" w:line="240" w:lineRule="auto"/>
        <w:jc w:val="both"/>
        <w:rPr>
          <w:rFonts w:ascii="Times New Roman" w:hAnsi="Times New Roman"/>
          <w:sz w:val="24"/>
          <w:szCs w:val="24"/>
        </w:rPr>
      </w:pPr>
      <w:r w:rsidRPr="00911BF8">
        <w:rPr>
          <w:rFonts w:ascii="Times New Roman" w:hAnsi="Times New Roman"/>
          <w:sz w:val="24"/>
          <w:szCs w:val="24"/>
        </w:rPr>
        <w:t>Устный опрос №</w:t>
      </w:r>
      <w:r w:rsidR="00911BF8" w:rsidRPr="00911BF8">
        <w:rPr>
          <w:rFonts w:ascii="Times New Roman" w:hAnsi="Times New Roman"/>
          <w:sz w:val="24"/>
          <w:szCs w:val="24"/>
        </w:rPr>
        <w:t xml:space="preserve"> 4</w:t>
      </w:r>
      <w:r w:rsidRPr="00911BF8">
        <w:rPr>
          <w:rFonts w:ascii="Times New Roman" w:hAnsi="Times New Roman"/>
          <w:sz w:val="24"/>
          <w:szCs w:val="24"/>
        </w:rPr>
        <w:t xml:space="preserve"> по </w:t>
      </w:r>
      <w:r w:rsidR="005E7989" w:rsidRPr="00911BF8">
        <w:rPr>
          <w:rFonts w:ascii="Times New Roman" w:hAnsi="Times New Roman"/>
          <w:bCs/>
        </w:rPr>
        <w:t>Разделу 6.</w:t>
      </w:r>
      <w:r w:rsidR="005E7989" w:rsidRPr="005E7989">
        <w:rPr>
          <w:rFonts w:ascii="Times New Roman" w:hAnsi="Times New Roman"/>
          <w:bCs/>
        </w:rPr>
        <w:t xml:space="preserve"> Информация. Общение. Деловое общение. Тема 6.2. Понятие коммуникативность. Коммуникационный процесс.</w:t>
      </w:r>
    </w:p>
    <w:p w:rsidR="00106083" w:rsidRPr="00106083" w:rsidRDefault="00106083" w:rsidP="00033902">
      <w:pPr>
        <w:pStyle w:val="af"/>
        <w:numPr>
          <w:ilvl w:val="0"/>
          <w:numId w:val="104"/>
        </w:numPr>
        <w:spacing w:before="0" w:after="0" w:line="276" w:lineRule="auto"/>
        <w:contextualSpacing/>
        <w:jc w:val="both"/>
      </w:pPr>
      <w:r w:rsidRPr="00106083">
        <w:t>Древнеримский оратор и политик Марк Туллий Цицерон в работе « Три трактата об ораторском искусстве» писал: «Оратор должен заботиться о трех вещах- что сказать, где сказать и как сказать»</w:t>
      </w:r>
    </w:p>
    <w:p w:rsidR="00106083" w:rsidRPr="00106083" w:rsidRDefault="00106083" w:rsidP="00106083">
      <w:pPr>
        <w:spacing w:after="0"/>
        <w:jc w:val="both"/>
        <w:rPr>
          <w:rFonts w:ascii="Times New Roman" w:hAnsi="Times New Roman"/>
          <w:b/>
          <w:sz w:val="24"/>
          <w:szCs w:val="24"/>
        </w:rPr>
      </w:pPr>
      <w:r w:rsidRPr="00106083">
        <w:rPr>
          <w:rFonts w:ascii="Times New Roman" w:hAnsi="Times New Roman"/>
          <w:sz w:val="24"/>
          <w:szCs w:val="24"/>
        </w:rPr>
        <w:t>Разобрать этот пример с точки зрения процесса коммуникации.</w:t>
      </w:r>
    </w:p>
    <w:p w:rsidR="00106083" w:rsidRPr="00106083" w:rsidRDefault="00106083" w:rsidP="00033902">
      <w:pPr>
        <w:pStyle w:val="af"/>
        <w:numPr>
          <w:ilvl w:val="0"/>
          <w:numId w:val="104"/>
        </w:numPr>
        <w:spacing w:before="0" w:after="0" w:line="276" w:lineRule="auto"/>
        <w:contextualSpacing/>
        <w:jc w:val="both"/>
      </w:pPr>
      <w:r w:rsidRPr="00106083">
        <w:t>Определите и дайте описание структур коммуникации в Вашем коллективе.</w:t>
      </w:r>
    </w:p>
    <w:p w:rsidR="00106083" w:rsidRPr="00106083" w:rsidRDefault="00106083" w:rsidP="00033902">
      <w:pPr>
        <w:pStyle w:val="af"/>
        <w:numPr>
          <w:ilvl w:val="0"/>
          <w:numId w:val="104"/>
        </w:numPr>
        <w:spacing w:before="0" w:after="0" w:line="276" w:lineRule="auto"/>
        <w:contextualSpacing/>
        <w:jc w:val="both"/>
      </w:pPr>
      <w:r w:rsidRPr="00106083">
        <w:t>Отметьте неверные утверждения и перефразируйте их так, чтобы получились правильные.</w:t>
      </w:r>
    </w:p>
    <w:p w:rsidR="00106083" w:rsidRPr="00106083" w:rsidRDefault="00106083" w:rsidP="00033902">
      <w:pPr>
        <w:pStyle w:val="af"/>
        <w:numPr>
          <w:ilvl w:val="0"/>
          <w:numId w:val="105"/>
        </w:numPr>
        <w:spacing w:before="0" w:after="0" w:line="276" w:lineRule="auto"/>
        <w:contextualSpacing/>
        <w:jc w:val="both"/>
      </w:pPr>
      <w:r w:rsidRPr="00106083">
        <w:t>Интерактивная сторона общения изучает особенности восприятия, понимания и оценка людьми друг друга, самих себя во время общения.</w:t>
      </w:r>
    </w:p>
    <w:p w:rsidR="00106083" w:rsidRPr="00106083" w:rsidRDefault="00106083" w:rsidP="00033902">
      <w:pPr>
        <w:pStyle w:val="af"/>
        <w:numPr>
          <w:ilvl w:val="0"/>
          <w:numId w:val="105"/>
        </w:numPr>
        <w:spacing w:before="0" w:after="0" w:line="276" w:lineRule="auto"/>
        <w:contextualSpacing/>
        <w:jc w:val="both"/>
      </w:pPr>
      <w:r w:rsidRPr="00106083">
        <w:t>Для лучшего понимания коммуникационного процесса, ученые и исследователи стали пользоваться методом моделирования.</w:t>
      </w:r>
    </w:p>
    <w:p w:rsidR="00106083" w:rsidRPr="00106083" w:rsidRDefault="00106083" w:rsidP="00033902">
      <w:pPr>
        <w:pStyle w:val="af"/>
        <w:numPr>
          <w:ilvl w:val="0"/>
          <w:numId w:val="105"/>
        </w:numPr>
        <w:spacing w:before="0" w:after="0" w:line="276" w:lineRule="auto"/>
        <w:contextualSpacing/>
        <w:jc w:val="both"/>
      </w:pPr>
      <w:r w:rsidRPr="00106083">
        <w:t>Такесика –это область психологии, предметом изучения которой являются особенности организации личного пространства человека во время общения с другими людьми.</w:t>
      </w:r>
    </w:p>
    <w:p w:rsidR="00106083" w:rsidRPr="00106083" w:rsidRDefault="00106083" w:rsidP="00033902">
      <w:pPr>
        <w:pStyle w:val="af"/>
        <w:numPr>
          <w:ilvl w:val="0"/>
          <w:numId w:val="105"/>
        </w:numPr>
        <w:spacing w:before="0" w:after="0" w:line="276" w:lineRule="auto"/>
        <w:contextualSpacing/>
        <w:jc w:val="both"/>
      </w:pPr>
      <w:r w:rsidRPr="00106083">
        <w:t>Невербальные средства общения изучают такие науки как: кинесика и такесика.</w:t>
      </w:r>
    </w:p>
    <w:p w:rsidR="00B6644D" w:rsidRDefault="00B6644D" w:rsidP="00B6644D">
      <w:pPr>
        <w:autoSpaceDE w:val="0"/>
        <w:autoSpaceDN w:val="0"/>
        <w:adjustRightInd w:val="0"/>
        <w:spacing w:after="0" w:line="240" w:lineRule="auto"/>
        <w:jc w:val="both"/>
        <w:rPr>
          <w:rFonts w:ascii="Times New Roman" w:eastAsia="TimesNewRomanPSMT" w:hAnsi="Times New Roman"/>
          <w:sz w:val="28"/>
          <w:szCs w:val="28"/>
        </w:rPr>
      </w:pPr>
    </w:p>
    <w:p w:rsidR="00D82E0D" w:rsidRPr="00911BF8" w:rsidRDefault="00D82E0D" w:rsidP="00B6644D">
      <w:pPr>
        <w:spacing w:after="0"/>
        <w:jc w:val="both"/>
        <w:rPr>
          <w:rFonts w:ascii="Times New Roman" w:hAnsi="Times New Roman"/>
          <w:sz w:val="24"/>
          <w:szCs w:val="24"/>
        </w:rPr>
      </w:pPr>
      <w:r w:rsidRPr="00911BF8">
        <w:rPr>
          <w:rFonts w:ascii="Times New Roman" w:hAnsi="Times New Roman"/>
          <w:sz w:val="24"/>
          <w:szCs w:val="24"/>
        </w:rPr>
        <w:t>Устный опрос №</w:t>
      </w:r>
      <w:r w:rsidR="00911BF8" w:rsidRPr="00911BF8">
        <w:rPr>
          <w:rFonts w:ascii="Times New Roman" w:hAnsi="Times New Roman"/>
          <w:sz w:val="24"/>
          <w:szCs w:val="24"/>
        </w:rPr>
        <w:t xml:space="preserve"> 5</w:t>
      </w:r>
      <w:r w:rsidRPr="00911BF8">
        <w:rPr>
          <w:rFonts w:ascii="Times New Roman" w:hAnsi="Times New Roman"/>
          <w:sz w:val="24"/>
          <w:szCs w:val="24"/>
        </w:rPr>
        <w:t xml:space="preserve"> по </w:t>
      </w:r>
      <w:r w:rsidRPr="00911BF8">
        <w:rPr>
          <w:rFonts w:ascii="Times New Roman" w:hAnsi="Times New Roman"/>
          <w:bCs/>
          <w:sz w:val="24"/>
          <w:szCs w:val="24"/>
        </w:rPr>
        <w:t>Разделу 10. Кадровый менеджмент транспортной организации. Управление персоналом. Тема 10.1. Основные понятия кадрового менеджмента.</w:t>
      </w:r>
    </w:p>
    <w:p w:rsidR="00B6644D" w:rsidRPr="00B6644D" w:rsidRDefault="00B6644D" w:rsidP="00033902">
      <w:pPr>
        <w:pStyle w:val="af"/>
        <w:numPr>
          <w:ilvl w:val="0"/>
          <w:numId w:val="107"/>
        </w:numPr>
        <w:spacing w:before="0" w:after="200" w:line="276" w:lineRule="auto"/>
        <w:contextualSpacing/>
      </w:pPr>
      <w:r w:rsidRPr="00B6644D">
        <w:t>Перечислите задачи и функции кадровой службы.</w:t>
      </w:r>
    </w:p>
    <w:p w:rsidR="00B6644D" w:rsidRPr="00B6644D" w:rsidRDefault="00B6644D" w:rsidP="00033902">
      <w:pPr>
        <w:pStyle w:val="af"/>
        <w:numPr>
          <w:ilvl w:val="0"/>
          <w:numId w:val="107"/>
        </w:numPr>
        <w:spacing w:before="0" w:after="200" w:line="276" w:lineRule="auto"/>
        <w:contextualSpacing/>
      </w:pPr>
      <w:r w:rsidRPr="00B6644D">
        <w:t>Преимущества и недостатки набора кадров внутри организации и за ее пределами.</w:t>
      </w:r>
    </w:p>
    <w:p w:rsidR="00B6644D" w:rsidRPr="00B6644D" w:rsidRDefault="00B6644D" w:rsidP="00033902">
      <w:pPr>
        <w:pStyle w:val="af"/>
        <w:numPr>
          <w:ilvl w:val="0"/>
          <w:numId w:val="107"/>
        </w:numPr>
        <w:spacing w:before="0" w:after="200" w:line="276" w:lineRule="auto"/>
        <w:contextualSpacing/>
      </w:pPr>
      <w:r w:rsidRPr="00B6644D">
        <w:t>Перечислите  этапы системы планирования персонала.</w:t>
      </w:r>
    </w:p>
    <w:p w:rsidR="00B6644D" w:rsidRPr="00B6644D" w:rsidRDefault="00B6644D" w:rsidP="00033902">
      <w:pPr>
        <w:pStyle w:val="af"/>
        <w:numPr>
          <w:ilvl w:val="0"/>
          <w:numId w:val="107"/>
        </w:numPr>
        <w:spacing w:before="0" w:after="200" w:line="276" w:lineRule="auto"/>
        <w:contextualSpacing/>
      </w:pPr>
      <w:r w:rsidRPr="00B6644D">
        <w:t>Перечислите основные элементы организации труда.  Раскройте один из них.</w:t>
      </w:r>
    </w:p>
    <w:p w:rsidR="00B6644D" w:rsidRPr="00B6644D" w:rsidRDefault="00B6644D" w:rsidP="00033902">
      <w:pPr>
        <w:pStyle w:val="af"/>
        <w:numPr>
          <w:ilvl w:val="0"/>
          <w:numId w:val="107"/>
        </w:numPr>
        <w:spacing w:before="0" w:after="200" w:line="276" w:lineRule="auto"/>
        <w:contextualSpacing/>
      </w:pPr>
      <w:r w:rsidRPr="00B6644D">
        <w:t>Цель и перечислите задачи диспетчерской службы управления порта.</w:t>
      </w:r>
    </w:p>
    <w:p w:rsidR="00B6644D" w:rsidRPr="00B6644D" w:rsidRDefault="00B6644D" w:rsidP="00033902">
      <w:pPr>
        <w:pStyle w:val="af"/>
        <w:numPr>
          <w:ilvl w:val="0"/>
          <w:numId w:val="107"/>
        </w:numPr>
        <w:spacing w:before="0" w:after="200" w:line="276" w:lineRule="auto"/>
        <w:contextualSpacing/>
      </w:pPr>
      <w:r w:rsidRPr="00B6644D">
        <w:t xml:space="preserve">Перечислите основные формы организации труда на флоте. </w:t>
      </w:r>
    </w:p>
    <w:p w:rsidR="00B6644D" w:rsidRPr="00B6644D" w:rsidRDefault="00B6644D" w:rsidP="00033902">
      <w:pPr>
        <w:pStyle w:val="af"/>
        <w:numPr>
          <w:ilvl w:val="0"/>
          <w:numId w:val="107"/>
        </w:numPr>
        <w:spacing w:before="0" w:after="200" w:line="276" w:lineRule="auto"/>
        <w:contextualSpacing/>
      </w:pPr>
      <w:r w:rsidRPr="00B6644D">
        <w:t xml:space="preserve">Раскройте основные особенности оперативного управления. </w:t>
      </w:r>
    </w:p>
    <w:p w:rsidR="00B6644D" w:rsidRPr="00B6644D" w:rsidRDefault="00B6644D" w:rsidP="00033902">
      <w:pPr>
        <w:pStyle w:val="af"/>
        <w:numPr>
          <w:ilvl w:val="0"/>
          <w:numId w:val="107"/>
        </w:numPr>
        <w:spacing w:before="0" w:after="200" w:line="276" w:lineRule="auto"/>
        <w:contextualSpacing/>
      </w:pPr>
      <w:r w:rsidRPr="00B6644D">
        <w:t>Перечислите функции диспетчерского управления.</w:t>
      </w:r>
    </w:p>
    <w:p w:rsidR="00B6644D" w:rsidRPr="00B6644D" w:rsidRDefault="00B6644D" w:rsidP="00033902">
      <w:pPr>
        <w:pStyle w:val="af"/>
        <w:numPr>
          <w:ilvl w:val="0"/>
          <w:numId w:val="107"/>
        </w:numPr>
        <w:spacing w:before="0" w:after="200" w:line="276" w:lineRule="auto"/>
        <w:contextualSpacing/>
      </w:pPr>
      <w:r w:rsidRPr="00B6644D">
        <w:t>Структура и функции диспетчерского аппарата.</w:t>
      </w:r>
    </w:p>
    <w:p w:rsidR="00B6644D" w:rsidRPr="00B6644D" w:rsidRDefault="00B6644D" w:rsidP="00033902">
      <w:pPr>
        <w:pStyle w:val="af"/>
        <w:numPr>
          <w:ilvl w:val="0"/>
          <w:numId w:val="107"/>
        </w:numPr>
        <w:spacing w:before="0" w:after="200" w:line="276" w:lineRule="auto"/>
        <w:contextualSpacing/>
      </w:pPr>
      <w:r w:rsidRPr="00B6644D">
        <w:t xml:space="preserve"> Перечислите основные задачи диспетчерской системы управления. Какая документация используется в работе диспетчерского аппарата.</w:t>
      </w:r>
    </w:p>
    <w:p w:rsidR="00B6644D" w:rsidRPr="00B6644D" w:rsidRDefault="00B6644D" w:rsidP="00033902">
      <w:pPr>
        <w:pStyle w:val="af"/>
        <w:numPr>
          <w:ilvl w:val="0"/>
          <w:numId w:val="107"/>
        </w:numPr>
        <w:spacing w:before="0" w:after="200" w:line="276" w:lineRule="auto"/>
        <w:contextualSpacing/>
      </w:pPr>
      <w:r w:rsidRPr="00B6644D">
        <w:t xml:space="preserve"> Управление персоналом – это…</w:t>
      </w:r>
    </w:p>
    <w:p w:rsidR="00B6644D" w:rsidRPr="00B6644D" w:rsidRDefault="00B6644D" w:rsidP="00033902">
      <w:pPr>
        <w:pStyle w:val="af"/>
        <w:numPr>
          <w:ilvl w:val="0"/>
          <w:numId w:val="107"/>
        </w:numPr>
        <w:spacing w:before="0" w:after="200" w:line="276" w:lineRule="auto"/>
        <w:contextualSpacing/>
      </w:pPr>
      <w:r w:rsidRPr="00B6644D">
        <w:t xml:space="preserve"> Структурная характеристика человеческих ресурсов (раскрыть)</w:t>
      </w:r>
    </w:p>
    <w:p w:rsidR="00B6644D" w:rsidRPr="00B6644D" w:rsidRDefault="00B6644D" w:rsidP="00033902">
      <w:pPr>
        <w:pStyle w:val="af"/>
        <w:numPr>
          <w:ilvl w:val="0"/>
          <w:numId w:val="107"/>
        </w:numPr>
        <w:spacing w:before="0" w:after="200" w:line="276" w:lineRule="auto"/>
        <w:contextualSpacing/>
      </w:pPr>
      <w:r w:rsidRPr="00B6644D">
        <w:t xml:space="preserve"> Количественная характеристика человеческих ресурсов (раскрыть)</w:t>
      </w:r>
    </w:p>
    <w:p w:rsidR="00B6644D" w:rsidRPr="00B6644D" w:rsidRDefault="00B6644D" w:rsidP="00033902">
      <w:pPr>
        <w:pStyle w:val="af"/>
        <w:numPr>
          <w:ilvl w:val="0"/>
          <w:numId w:val="107"/>
        </w:numPr>
        <w:spacing w:before="0" w:after="200" w:line="276" w:lineRule="auto"/>
        <w:contextualSpacing/>
      </w:pPr>
      <w:r w:rsidRPr="00B6644D">
        <w:t xml:space="preserve"> Качественная характеристика человеческих ресурсов (раскрыть)</w:t>
      </w:r>
    </w:p>
    <w:p w:rsidR="00106083" w:rsidRPr="00106083" w:rsidRDefault="00106083" w:rsidP="00106083">
      <w:pPr>
        <w:autoSpaceDE w:val="0"/>
        <w:autoSpaceDN w:val="0"/>
        <w:adjustRightInd w:val="0"/>
        <w:spacing w:after="0"/>
        <w:jc w:val="both"/>
        <w:rPr>
          <w:rFonts w:ascii="Times New Roman" w:eastAsia="Calibri" w:hAnsi="Times New Roman"/>
          <w:bCs/>
          <w:sz w:val="24"/>
        </w:rPr>
      </w:pPr>
      <w:r w:rsidRPr="006D736E">
        <w:rPr>
          <w:rFonts w:ascii="Times New Roman" w:eastAsia="Calibri" w:hAnsi="Times New Roman"/>
          <w:bCs/>
          <w:sz w:val="24"/>
        </w:rPr>
        <w:t>Тематика устных докладов</w:t>
      </w:r>
      <w:r w:rsidR="006D736E">
        <w:rPr>
          <w:rFonts w:ascii="Times New Roman" w:eastAsia="Calibri" w:hAnsi="Times New Roman"/>
          <w:bCs/>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1. </w:t>
      </w:r>
      <w:r w:rsidRPr="00106083">
        <w:rPr>
          <w:rFonts w:ascii="Times New Roman" w:eastAsia="TimesNewRoman" w:hAnsi="Times New Roman"/>
          <w:sz w:val="24"/>
        </w:rPr>
        <w:t>Теоретики и практики менеджмента</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 </w:t>
      </w:r>
      <w:r w:rsidRPr="00106083">
        <w:rPr>
          <w:rFonts w:ascii="Times New Roman" w:eastAsia="TimesNewRoman" w:hAnsi="Times New Roman"/>
          <w:sz w:val="24"/>
        </w:rPr>
        <w:t>Задачи</w:t>
      </w:r>
      <w:r w:rsidRPr="00106083">
        <w:rPr>
          <w:rFonts w:ascii="Times New Roman" w:eastAsia="Calibri" w:hAnsi="Times New Roman"/>
          <w:sz w:val="24"/>
        </w:rPr>
        <w:t xml:space="preserve">, </w:t>
      </w:r>
      <w:r w:rsidRPr="00106083">
        <w:rPr>
          <w:rFonts w:ascii="Times New Roman" w:eastAsia="TimesNewRoman" w:hAnsi="Times New Roman"/>
          <w:sz w:val="24"/>
        </w:rPr>
        <w:t>функции и методы работы менеджера</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lastRenderedPageBreak/>
        <w:t xml:space="preserve">3. </w:t>
      </w:r>
      <w:r w:rsidRPr="00106083">
        <w:rPr>
          <w:rFonts w:ascii="Times New Roman" w:eastAsia="TimesNewRoman" w:hAnsi="Times New Roman"/>
          <w:sz w:val="24"/>
        </w:rPr>
        <w:t>Принципы и методы управления</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4. </w:t>
      </w:r>
      <w:r w:rsidRPr="00106083">
        <w:rPr>
          <w:rFonts w:ascii="Times New Roman" w:eastAsia="TimesNewRoman" w:hAnsi="Times New Roman"/>
          <w:sz w:val="24"/>
        </w:rPr>
        <w:t>Идеальный менеджер</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5. </w:t>
      </w:r>
      <w:r w:rsidRPr="00106083">
        <w:rPr>
          <w:rFonts w:ascii="Times New Roman" w:eastAsia="TimesNewRoman" w:hAnsi="Times New Roman"/>
          <w:sz w:val="24"/>
        </w:rPr>
        <w:t xml:space="preserve">Великие менеджеры </w:t>
      </w:r>
      <w:r w:rsidRPr="00106083">
        <w:rPr>
          <w:rFonts w:ascii="Times New Roman" w:eastAsia="Calibri" w:hAnsi="Times New Roman"/>
          <w:sz w:val="24"/>
        </w:rPr>
        <w:t>20-</w:t>
      </w:r>
      <w:r w:rsidRPr="00106083">
        <w:rPr>
          <w:rFonts w:ascii="Times New Roman" w:eastAsia="TimesNewRoman" w:hAnsi="Times New Roman"/>
          <w:sz w:val="24"/>
        </w:rPr>
        <w:t xml:space="preserve">го столетия </w:t>
      </w:r>
      <w:r w:rsidRPr="00106083">
        <w:rPr>
          <w:rFonts w:ascii="Times New Roman" w:eastAsia="Calibri" w:hAnsi="Times New Roman"/>
          <w:sz w:val="24"/>
        </w:rPr>
        <w:t>(</w:t>
      </w:r>
      <w:r w:rsidRPr="00106083">
        <w:rPr>
          <w:rFonts w:ascii="Times New Roman" w:eastAsia="TimesNewRoman" w:hAnsi="Times New Roman"/>
          <w:sz w:val="24"/>
        </w:rPr>
        <w:t>на конкретном примере</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6. </w:t>
      </w:r>
      <w:r w:rsidRPr="00106083">
        <w:rPr>
          <w:rFonts w:ascii="Times New Roman" w:eastAsia="TimesNewRoman" w:hAnsi="Times New Roman"/>
          <w:sz w:val="24"/>
        </w:rPr>
        <w:t>Проблемы развития менеджмента в России</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7. </w:t>
      </w:r>
      <w:r w:rsidRPr="00106083">
        <w:rPr>
          <w:rFonts w:ascii="Times New Roman" w:eastAsia="TimesNewRoman" w:hAnsi="Times New Roman"/>
          <w:sz w:val="24"/>
        </w:rPr>
        <w:t>Российский менеджмент и национальная культура</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8. </w:t>
      </w:r>
      <w:r w:rsidRPr="00106083">
        <w:rPr>
          <w:rFonts w:ascii="Times New Roman" w:eastAsia="TimesNewRoman" w:hAnsi="Times New Roman"/>
          <w:sz w:val="24"/>
        </w:rPr>
        <w:t>Влияние внешней среды на организацию</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9. </w:t>
      </w:r>
      <w:r w:rsidRPr="00106083">
        <w:rPr>
          <w:rFonts w:ascii="Times New Roman" w:eastAsia="TimesNewRoman" w:hAnsi="Times New Roman"/>
          <w:sz w:val="24"/>
        </w:rPr>
        <w:t>Системный подход при изучении организаций</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10. </w:t>
      </w:r>
      <w:r w:rsidRPr="00106083">
        <w:rPr>
          <w:rFonts w:ascii="Times New Roman" w:eastAsia="TimesNewRoman" w:hAnsi="Times New Roman"/>
          <w:sz w:val="24"/>
        </w:rPr>
        <w:t>Виды организационных структур</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11. </w:t>
      </w:r>
      <w:r w:rsidRPr="00106083">
        <w:rPr>
          <w:rFonts w:ascii="Times New Roman" w:eastAsia="TimesNewRoman" w:hAnsi="Times New Roman"/>
          <w:sz w:val="24"/>
        </w:rPr>
        <w:t>Особенности менеджмента в крупных организациях</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13. </w:t>
      </w:r>
      <w:r w:rsidRPr="00106083">
        <w:rPr>
          <w:rFonts w:ascii="Times New Roman" w:eastAsia="TimesNewRoman" w:hAnsi="Times New Roman"/>
          <w:sz w:val="24"/>
        </w:rPr>
        <w:t>Особенности подготовки современного менеджера</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14. </w:t>
      </w:r>
      <w:r w:rsidRPr="00106083">
        <w:rPr>
          <w:rFonts w:ascii="Times New Roman" w:eastAsia="TimesNewRoman" w:hAnsi="Times New Roman"/>
          <w:sz w:val="24"/>
        </w:rPr>
        <w:t>Женщина</w:t>
      </w:r>
      <w:r w:rsidRPr="00106083">
        <w:rPr>
          <w:rFonts w:ascii="Times New Roman" w:eastAsia="Calibri" w:hAnsi="Times New Roman"/>
          <w:sz w:val="24"/>
        </w:rPr>
        <w:t>-</w:t>
      </w:r>
      <w:r w:rsidRPr="00106083">
        <w:rPr>
          <w:rFonts w:ascii="Times New Roman" w:eastAsia="TimesNewRoman" w:hAnsi="Times New Roman"/>
          <w:sz w:val="24"/>
        </w:rPr>
        <w:t>руководитель</w:t>
      </w:r>
      <w:r w:rsidRPr="00106083">
        <w:rPr>
          <w:rFonts w:ascii="Times New Roman" w:eastAsia="Calibri" w:hAnsi="Times New Roman"/>
          <w:sz w:val="24"/>
        </w:rPr>
        <w:t xml:space="preserve">: </w:t>
      </w:r>
      <w:r w:rsidRPr="00106083">
        <w:rPr>
          <w:rFonts w:ascii="Times New Roman" w:eastAsia="TimesNewRoman" w:hAnsi="Times New Roman"/>
          <w:sz w:val="24"/>
        </w:rPr>
        <w:t>проблемы и достижения</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15. </w:t>
      </w:r>
      <w:r w:rsidRPr="00106083">
        <w:rPr>
          <w:rFonts w:ascii="Times New Roman" w:eastAsia="TimesNewRoman" w:hAnsi="Times New Roman"/>
          <w:sz w:val="24"/>
        </w:rPr>
        <w:t>Рабочее время руководителя и проблемы его использования</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16. </w:t>
      </w:r>
      <w:r w:rsidRPr="00106083">
        <w:rPr>
          <w:rFonts w:ascii="Times New Roman" w:eastAsia="TimesNewRoman" w:hAnsi="Times New Roman"/>
          <w:sz w:val="24"/>
        </w:rPr>
        <w:t>Стиль работы современного руководителя на конкретном примере</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17. </w:t>
      </w:r>
      <w:r w:rsidRPr="00106083">
        <w:rPr>
          <w:rFonts w:ascii="Times New Roman" w:eastAsia="TimesNewRoman" w:hAnsi="Times New Roman"/>
          <w:sz w:val="24"/>
        </w:rPr>
        <w:t>Связующие процессы в менеджменте</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18. </w:t>
      </w:r>
      <w:r w:rsidRPr="00106083">
        <w:rPr>
          <w:rFonts w:ascii="Times New Roman" w:eastAsia="TimesNewRoman" w:hAnsi="Times New Roman"/>
          <w:sz w:val="24"/>
        </w:rPr>
        <w:t>Сравнительный анализ зарубежных и отечественных теорий мотивации</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19. </w:t>
      </w:r>
      <w:r w:rsidRPr="00106083">
        <w:rPr>
          <w:rFonts w:ascii="Times New Roman" w:eastAsia="TimesNewRoman" w:hAnsi="Times New Roman"/>
          <w:sz w:val="24"/>
        </w:rPr>
        <w:t xml:space="preserve">Содержательные теории мотивации </w:t>
      </w:r>
      <w:r w:rsidRPr="00106083">
        <w:rPr>
          <w:rFonts w:ascii="Times New Roman" w:eastAsia="Calibri" w:hAnsi="Times New Roman"/>
          <w:sz w:val="24"/>
        </w:rPr>
        <w:t>(</w:t>
      </w:r>
      <w:r w:rsidRPr="00106083">
        <w:rPr>
          <w:rFonts w:ascii="Times New Roman" w:eastAsia="TimesNewRoman" w:hAnsi="Times New Roman"/>
          <w:sz w:val="24"/>
        </w:rPr>
        <w:t>достоинства и недостатки</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20. </w:t>
      </w:r>
      <w:r w:rsidRPr="00106083">
        <w:rPr>
          <w:rFonts w:ascii="Times New Roman" w:eastAsia="TimesNewRoman" w:hAnsi="Times New Roman"/>
          <w:sz w:val="24"/>
        </w:rPr>
        <w:t xml:space="preserve">Процессуальные теории мотивации </w:t>
      </w:r>
      <w:r w:rsidRPr="00106083">
        <w:rPr>
          <w:rFonts w:ascii="Times New Roman" w:eastAsia="Calibri" w:hAnsi="Times New Roman"/>
          <w:sz w:val="24"/>
        </w:rPr>
        <w:t>(</w:t>
      </w:r>
      <w:r w:rsidRPr="00106083">
        <w:rPr>
          <w:rFonts w:ascii="Times New Roman" w:eastAsia="TimesNewRoman" w:hAnsi="Times New Roman"/>
          <w:sz w:val="24"/>
        </w:rPr>
        <w:t>достоинства и недостатки</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21. </w:t>
      </w:r>
      <w:r w:rsidRPr="00106083">
        <w:rPr>
          <w:rFonts w:ascii="Times New Roman" w:eastAsia="TimesNewRoman" w:hAnsi="Times New Roman"/>
          <w:sz w:val="24"/>
        </w:rPr>
        <w:t xml:space="preserve">Вербальные </w:t>
      </w:r>
      <w:r w:rsidRPr="00106083">
        <w:rPr>
          <w:rFonts w:ascii="Times New Roman" w:eastAsia="Calibri" w:hAnsi="Times New Roman"/>
          <w:sz w:val="24"/>
        </w:rPr>
        <w:t>невербальные коммуникации.</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22. </w:t>
      </w:r>
      <w:r w:rsidRPr="00106083">
        <w:rPr>
          <w:rFonts w:ascii="Times New Roman" w:eastAsia="TimesNewRoman" w:hAnsi="Times New Roman"/>
          <w:sz w:val="24"/>
        </w:rPr>
        <w:t xml:space="preserve">Управление коммуникациями в организации </w:t>
      </w:r>
      <w:r w:rsidRPr="00106083">
        <w:rPr>
          <w:rFonts w:ascii="Times New Roman" w:eastAsia="Calibri" w:hAnsi="Times New Roman"/>
          <w:sz w:val="24"/>
        </w:rPr>
        <w:t>(</w:t>
      </w:r>
      <w:r w:rsidRPr="00106083">
        <w:rPr>
          <w:rFonts w:ascii="Times New Roman" w:eastAsia="TimesNewRoman" w:hAnsi="Times New Roman"/>
          <w:sz w:val="24"/>
        </w:rPr>
        <w:t>на конкретном примере</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23. </w:t>
      </w:r>
      <w:r w:rsidRPr="00106083">
        <w:rPr>
          <w:rFonts w:ascii="Times New Roman" w:eastAsia="TimesNewRoman" w:hAnsi="Times New Roman"/>
          <w:sz w:val="24"/>
        </w:rPr>
        <w:t>Проблемы лидерства и власти в организациях</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24. </w:t>
      </w:r>
      <w:r w:rsidRPr="00106083">
        <w:rPr>
          <w:rFonts w:ascii="Times New Roman" w:eastAsia="TimesNewRoman" w:hAnsi="Times New Roman"/>
          <w:sz w:val="24"/>
        </w:rPr>
        <w:t>Формы власти и стили руководства</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25. </w:t>
      </w:r>
      <w:r w:rsidRPr="00106083">
        <w:rPr>
          <w:rFonts w:ascii="Times New Roman" w:eastAsia="TimesNewRoman" w:hAnsi="Times New Roman"/>
          <w:sz w:val="24"/>
        </w:rPr>
        <w:t>Обзор теорий лидерства</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26. </w:t>
      </w:r>
      <w:r w:rsidRPr="00106083">
        <w:rPr>
          <w:rFonts w:ascii="Times New Roman" w:eastAsia="TimesNewRoman" w:hAnsi="Times New Roman"/>
          <w:sz w:val="24"/>
        </w:rPr>
        <w:t>Лидерство в менеджменте</w:t>
      </w:r>
      <w:r w:rsidRPr="00106083">
        <w:rPr>
          <w:rFonts w:ascii="Times New Roman" w:eastAsia="Calibri" w:hAnsi="Times New Roman"/>
          <w:sz w:val="24"/>
        </w:rPr>
        <w:t xml:space="preserve">: </w:t>
      </w:r>
      <w:r w:rsidRPr="00106083">
        <w:rPr>
          <w:rFonts w:ascii="Times New Roman" w:eastAsia="TimesNewRoman" w:hAnsi="Times New Roman"/>
          <w:sz w:val="24"/>
        </w:rPr>
        <w:t>стиль</w:t>
      </w:r>
      <w:r w:rsidRPr="00106083">
        <w:rPr>
          <w:rFonts w:ascii="Times New Roman" w:eastAsia="Calibri" w:hAnsi="Times New Roman"/>
          <w:sz w:val="24"/>
        </w:rPr>
        <w:t xml:space="preserve">, </w:t>
      </w:r>
      <w:r w:rsidRPr="00106083">
        <w:rPr>
          <w:rFonts w:ascii="Times New Roman" w:eastAsia="TimesNewRoman" w:hAnsi="Times New Roman"/>
          <w:sz w:val="24"/>
        </w:rPr>
        <w:t>ситуация и эффективность</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27. </w:t>
      </w:r>
      <w:r w:rsidRPr="00106083">
        <w:rPr>
          <w:rFonts w:ascii="Times New Roman" w:eastAsia="TimesNewRoman" w:hAnsi="Times New Roman"/>
          <w:sz w:val="24"/>
        </w:rPr>
        <w:t>Развитие неформальных организаций и их характеристики</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28. </w:t>
      </w:r>
      <w:r w:rsidRPr="00106083">
        <w:rPr>
          <w:rFonts w:ascii="Times New Roman" w:eastAsia="TimesNewRoman" w:hAnsi="Times New Roman"/>
          <w:sz w:val="24"/>
        </w:rPr>
        <w:t>Управление неформальной организацией</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Calibri" w:hAnsi="Times New Roman"/>
          <w:sz w:val="24"/>
        </w:rPr>
      </w:pPr>
      <w:r w:rsidRPr="00106083">
        <w:rPr>
          <w:rFonts w:ascii="Times New Roman" w:eastAsia="Calibri" w:hAnsi="Times New Roman"/>
          <w:sz w:val="24"/>
        </w:rPr>
        <w:t xml:space="preserve">29. </w:t>
      </w:r>
      <w:r w:rsidRPr="00106083">
        <w:rPr>
          <w:rFonts w:ascii="Times New Roman" w:eastAsia="TimesNewRoman" w:hAnsi="Times New Roman"/>
          <w:sz w:val="24"/>
        </w:rPr>
        <w:t>Факторы</w:t>
      </w:r>
      <w:r w:rsidRPr="00106083">
        <w:rPr>
          <w:rFonts w:ascii="Times New Roman" w:eastAsia="Calibri" w:hAnsi="Times New Roman"/>
          <w:sz w:val="24"/>
        </w:rPr>
        <w:t xml:space="preserve">, </w:t>
      </w:r>
      <w:r w:rsidRPr="00106083">
        <w:rPr>
          <w:rFonts w:ascii="Times New Roman" w:eastAsia="TimesNewRoman" w:hAnsi="Times New Roman"/>
          <w:sz w:val="24"/>
        </w:rPr>
        <w:t>влияющие на эффективность работы группы</w:t>
      </w:r>
      <w:r w:rsidRPr="00106083">
        <w:rPr>
          <w:rFonts w:ascii="Times New Roman" w:eastAsia="Calibri" w:hAnsi="Times New Roman"/>
          <w:sz w:val="24"/>
        </w:rPr>
        <w:t>.</w:t>
      </w:r>
    </w:p>
    <w:p w:rsidR="00106083" w:rsidRPr="00106083" w:rsidRDefault="00106083" w:rsidP="00106083">
      <w:pPr>
        <w:autoSpaceDE w:val="0"/>
        <w:autoSpaceDN w:val="0"/>
        <w:adjustRightInd w:val="0"/>
        <w:spacing w:after="0"/>
        <w:jc w:val="both"/>
        <w:rPr>
          <w:rFonts w:ascii="Times New Roman" w:eastAsia="TimesNewRoman" w:hAnsi="Times New Roman"/>
          <w:sz w:val="24"/>
        </w:rPr>
      </w:pPr>
      <w:r w:rsidRPr="00106083">
        <w:rPr>
          <w:rFonts w:ascii="Times New Roman" w:eastAsia="Calibri" w:hAnsi="Times New Roman"/>
          <w:sz w:val="24"/>
        </w:rPr>
        <w:t xml:space="preserve">30. </w:t>
      </w:r>
      <w:r w:rsidRPr="00106083">
        <w:rPr>
          <w:rFonts w:ascii="Times New Roman" w:eastAsia="TimesNewRoman" w:hAnsi="Times New Roman"/>
          <w:sz w:val="24"/>
        </w:rPr>
        <w:t xml:space="preserve">Последствия конфликтов в организациях </w:t>
      </w:r>
      <w:r w:rsidRPr="00106083">
        <w:rPr>
          <w:rFonts w:ascii="Times New Roman" w:eastAsia="Calibri" w:hAnsi="Times New Roman"/>
          <w:sz w:val="24"/>
        </w:rPr>
        <w:t>(</w:t>
      </w:r>
      <w:r w:rsidRPr="00106083">
        <w:rPr>
          <w:rFonts w:ascii="Times New Roman" w:eastAsia="TimesNewRoman" w:hAnsi="Times New Roman"/>
          <w:sz w:val="24"/>
        </w:rPr>
        <w:t>на конкретном примере)</w:t>
      </w:r>
    </w:p>
    <w:p w:rsidR="00106083" w:rsidRDefault="00106083" w:rsidP="00106083">
      <w:pPr>
        <w:widowControl w:val="0"/>
        <w:spacing w:before="120" w:after="0" w:line="240" w:lineRule="auto"/>
        <w:ind w:firstLine="709"/>
        <w:jc w:val="both"/>
        <w:rPr>
          <w:rFonts w:ascii="Times New Roman" w:hAnsi="Times New Roman"/>
          <w:sz w:val="24"/>
          <w:szCs w:val="24"/>
        </w:rPr>
      </w:pPr>
    </w:p>
    <w:p w:rsidR="00D42C36" w:rsidRPr="00A606CA" w:rsidRDefault="00D42C36" w:rsidP="001C4C48">
      <w:pPr>
        <w:widowControl w:val="0"/>
        <w:spacing w:before="120" w:after="120" w:line="240" w:lineRule="auto"/>
        <w:ind w:firstLine="709"/>
        <w:jc w:val="center"/>
        <w:rPr>
          <w:rFonts w:ascii="Times New Roman" w:hAnsi="Times New Roman"/>
          <w:b/>
          <w:sz w:val="24"/>
          <w:szCs w:val="24"/>
        </w:rPr>
      </w:pPr>
      <w:r w:rsidRPr="00A606CA">
        <w:rPr>
          <w:rFonts w:ascii="Times New Roman" w:hAnsi="Times New Roman"/>
          <w:b/>
          <w:sz w:val="24"/>
          <w:szCs w:val="24"/>
        </w:rPr>
        <w:t xml:space="preserve">4.2. </w:t>
      </w:r>
      <w:r w:rsidR="00B26428" w:rsidRPr="00A606CA">
        <w:rPr>
          <w:rFonts w:ascii="Times New Roman" w:hAnsi="Times New Roman"/>
          <w:b/>
          <w:sz w:val="24"/>
          <w:szCs w:val="24"/>
        </w:rPr>
        <w:t>Задания для промежуточной аттестации</w:t>
      </w:r>
    </w:p>
    <w:p w:rsidR="00D42C36" w:rsidRPr="005B11AC" w:rsidRDefault="00D42C36" w:rsidP="00D42C36">
      <w:pPr>
        <w:spacing w:after="0" w:line="240" w:lineRule="auto"/>
        <w:jc w:val="center"/>
        <w:rPr>
          <w:rFonts w:ascii="Times New Roman" w:hAnsi="Times New Roman"/>
          <w:sz w:val="24"/>
          <w:szCs w:val="24"/>
        </w:rPr>
      </w:pPr>
      <w:r w:rsidRPr="005B11AC">
        <w:rPr>
          <w:rFonts w:ascii="Times New Roman" w:hAnsi="Times New Roman"/>
          <w:sz w:val="24"/>
          <w:szCs w:val="24"/>
        </w:rPr>
        <w:t>П Е Р Е Ч Е Н Ь</w:t>
      </w:r>
    </w:p>
    <w:p w:rsidR="00D42C36" w:rsidRPr="005B11AC" w:rsidRDefault="00D42C36" w:rsidP="00D42C36">
      <w:pPr>
        <w:spacing w:after="0" w:line="240" w:lineRule="auto"/>
        <w:jc w:val="center"/>
        <w:rPr>
          <w:rFonts w:ascii="Times New Roman" w:hAnsi="Times New Roman"/>
          <w:sz w:val="24"/>
          <w:szCs w:val="24"/>
        </w:rPr>
      </w:pPr>
      <w:r w:rsidRPr="005B11AC">
        <w:rPr>
          <w:rFonts w:ascii="Times New Roman" w:hAnsi="Times New Roman"/>
          <w:sz w:val="24"/>
          <w:szCs w:val="24"/>
        </w:rPr>
        <w:t>вопросов и практических заданий для подготовки</w:t>
      </w:r>
      <w:r w:rsidR="00B26428">
        <w:rPr>
          <w:rFonts w:ascii="Times New Roman" w:hAnsi="Times New Roman"/>
          <w:sz w:val="24"/>
          <w:szCs w:val="24"/>
        </w:rPr>
        <w:t xml:space="preserve"> к</w:t>
      </w:r>
      <w:r w:rsidR="007018BB" w:rsidRPr="007018BB">
        <w:rPr>
          <w:rFonts w:ascii="Times New Roman" w:hAnsi="Times New Roman"/>
          <w:sz w:val="24"/>
          <w:szCs w:val="24"/>
        </w:rPr>
        <w:t>экзамену</w:t>
      </w:r>
    </w:p>
    <w:p w:rsidR="00D42C36" w:rsidRPr="005B11AC" w:rsidRDefault="00D42C36" w:rsidP="00D42C36">
      <w:pPr>
        <w:spacing w:after="0" w:line="240" w:lineRule="auto"/>
        <w:jc w:val="center"/>
        <w:rPr>
          <w:rFonts w:ascii="Times New Roman" w:hAnsi="Times New Roman"/>
          <w:sz w:val="24"/>
          <w:szCs w:val="24"/>
        </w:rPr>
      </w:pPr>
      <w:r w:rsidRPr="005B11AC">
        <w:rPr>
          <w:rFonts w:ascii="Times New Roman" w:hAnsi="Times New Roman"/>
          <w:sz w:val="24"/>
          <w:szCs w:val="24"/>
        </w:rPr>
        <w:t xml:space="preserve">по </w:t>
      </w:r>
      <w:r w:rsidR="000E6E8A">
        <w:rPr>
          <w:rFonts w:ascii="Times New Roman" w:hAnsi="Times New Roman"/>
          <w:sz w:val="24"/>
          <w:szCs w:val="24"/>
        </w:rPr>
        <w:t>учебной дисциплине</w:t>
      </w:r>
      <w:r w:rsidR="007018BB">
        <w:rPr>
          <w:rFonts w:ascii="Times New Roman" w:hAnsi="Times New Roman"/>
          <w:sz w:val="24"/>
          <w:szCs w:val="24"/>
        </w:rPr>
        <w:t xml:space="preserve"> ОП.09 Менеджмент</w:t>
      </w:r>
    </w:p>
    <w:p w:rsidR="007018BB" w:rsidRDefault="00D42C36" w:rsidP="007018BB">
      <w:pPr>
        <w:spacing w:after="0" w:line="240" w:lineRule="auto"/>
        <w:jc w:val="center"/>
        <w:rPr>
          <w:rFonts w:ascii="Times New Roman" w:hAnsi="Times New Roman"/>
          <w:b/>
          <w:sz w:val="24"/>
          <w:szCs w:val="24"/>
        </w:rPr>
      </w:pPr>
      <w:r w:rsidRPr="005B11AC">
        <w:rPr>
          <w:rFonts w:ascii="Times New Roman" w:hAnsi="Times New Roman"/>
          <w:sz w:val="24"/>
          <w:szCs w:val="24"/>
        </w:rPr>
        <w:t xml:space="preserve">для обучающихся по специальности </w:t>
      </w:r>
      <w:r w:rsidR="007018BB" w:rsidRPr="007018BB">
        <w:rPr>
          <w:rFonts w:ascii="Times New Roman" w:hAnsi="Times New Roman"/>
          <w:sz w:val="24"/>
          <w:szCs w:val="24"/>
        </w:rPr>
        <w:t>23.02.01 Организация перевозок и управление на транспорте (на водном транспорте)</w:t>
      </w:r>
    </w:p>
    <w:p w:rsidR="007018BB" w:rsidRDefault="007018BB" w:rsidP="007018BB">
      <w:pPr>
        <w:spacing w:after="0" w:line="240" w:lineRule="auto"/>
        <w:jc w:val="center"/>
        <w:rPr>
          <w:rFonts w:ascii="Times New Roman" w:hAnsi="Times New Roman"/>
          <w:b/>
          <w:sz w:val="24"/>
          <w:szCs w:val="24"/>
        </w:rPr>
      </w:pPr>
    </w:p>
    <w:p w:rsidR="00D07989" w:rsidRPr="00D07989" w:rsidRDefault="00D07989" w:rsidP="007018BB">
      <w:pPr>
        <w:spacing w:after="0" w:line="240" w:lineRule="auto"/>
        <w:jc w:val="center"/>
        <w:rPr>
          <w:rFonts w:ascii="Times New Roman" w:eastAsia="Calibri" w:hAnsi="Times New Roman"/>
          <w:bCs/>
          <w:color w:val="000000"/>
          <w:sz w:val="24"/>
          <w:szCs w:val="24"/>
        </w:rPr>
      </w:pPr>
      <w:r w:rsidRPr="00D07989">
        <w:rPr>
          <w:rFonts w:ascii="Times New Roman" w:eastAsia="Calibri" w:hAnsi="Times New Roman"/>
          <w:bCs/>
          <w:color w:val="000000"/>
          <w:sz w:val="24"/>
          <w:szCs w:val="24"/>
        </w:rPr>
        <w:t>Перечень вопросов заданий</w:t>
      </w:r>
    </w:p>
    <w:p w:rsidR="00D42C36" w:rsidRPr="00D13936" w:rsidRDefault="00D42C36" w:rsidP="00D42C36">
      <w:pPr>
        <w:autoSpaceDE w:val="0"/>
        <w:autoSpaceDN w:val="0"/>
        <w:adjustRightInd w:val="0"/>
        <w:spacing w:after="0" w:line="240" w:lineRule="auto"/>
        <w:rPr>
          <w:rFonts w:ascii="Times New Roman" w:eastAsia="Calibri" w:hAnsi="Times New Roman"/>
          <w:b/>
          <w:bCs/>
          <w:color w:val="000000"/>
          <w:sz w:val="24"/>
          <w:szCs w:val="24"/>
        </w:rPr>
      </w:pPr>
    </w:p>
    <w:p w:rsidR="0006617D" w:rsidRPr="0006617D" w:rsidRDefault="0006617D" w:rsidP="00033902">
      <w:pPr>
        <w:pStyle w:val="af"/>
        <w:numPr>
          <w:ilvl w:val="0"/>
          <w:numId w:val="6"/>
        </w:numPr>
        <w:autoSpaceDE w:val="0"/>
        <w:autoSpaceDN w:val="0"/>
        <w:adjustRightInd w:val="0"/>
        <w:spacing w:before="0" w:after="0"/>
        <w:ind w:left="284" w:hanging="284"/>
        <w:contextualSpacing/>
        <w:jc w:val="both"/>
      </w:pPr>
      <w:r w:rsidRPr="0006617D">
        <w:rPr>
          <w:rFonts w:eastAsia="TimesNewRoman"/>
        </w:rPr>
        <w:t>Понятие менеджмента</w:t>
      </w:r>
      <w:r w:rsidRPr="0006617D">
        <w:t xml:space="preserve">. </w:t>
      </w:r>
      <w:r w:rsidRPr="0006617D">
        <w:rPr>
          <w:rFonts w:eastAsia="TimesNewRoman"/>
        </w:rPr>
        <w:t>Определение, предмет, цель, задачи менеджмента.</w:t>
      </w:r>
    </w:p>
    <w:p w:rsidR="0006617D" w:rsidRPr="0006617D" w:rsidRDefault="0006617D" w:rsidP="00033902">
      <w:pPr>
        <w:pStyle w:val="af"/>
        <w:numPr>
          <w:ilvl w:val="0"/>
          <w:numId w:val="6"/>
        </w:numPr>
        <w:autoSpaceDE w:val="0"/>
        <w:autoSpaceDN w:val="0"/>
        <w:adjustRightInd w:val="0"/>
        <w:spacing w:before="0" w:after="0"/>
        <w:ind w:left="284" w:hanging="284"/>
        <w:contextualSpacing/>
        <w:jc w:val="both"/>
      </w:pPr>
      <w:r w:rsidRPr="0006617D">
        <w:t>История развития менеджмента. Основные этапы развития менеджмента. Дайте характеристику каждому этапу.</w:t>
      </w:r>
    </w:p>
    <w:p w:rsidR="0006617D" w:rsidRPr="0006617D" w:rsidRDefault="0006617D" w:rsidP="00033902">
      <w:pPr>
        <w:pStyle w:val="af"/>
        <w:numPr>
          <w:ilvl w:val="0"/>
          <w:numId w:val="6"/>
        </w:numPr>
        <w:autoSpaceDE w:val="0"/>
        <w:autoSpaceDN w:val="0"/>
        <w:adjustRightInd w:val="0"/>
        <w:spacing w:before="0" w:after="0"/>
        <w:ind w:left="284" w:hanging="284"/>
        <w:contextualSpacing/>
        <w:jc w:val="both"/>
      </w:pPr>
      <w:r w:rsidRPr="0006617D">
        <w:t>Охарактеризуйте основные школы управления (школа научного управления, административная, школа «человеческих отношений», школа поведенческих наук). В чем заслуга Ф. Тейлора в развитии менеджмента как науки.</w:t>
      </w:r>
    </w:p>
    <w:p w:rsidR="0006617D" w:rsidRPr="0006617D" w:rsidRDefault="0006617D" w:rsidP="00033902">
      <w:pPr>
        <w:pStyle w:val="af"/>
        <w:numPr>
          <w:ilvl w:val="0"/>
          <w:numId w:val="6"/>
        </w:numPr>
        <w:autoSpaceDE w:val="0"/>
        <w:autoSpaceDN w:val="0"/>
        <w:adjustRightInd w:val="0"/>
        <w:spacing w:before="0" w:after="0"/>
        <w:ind w:left="284" w:hanging="284"/>
        <w:contextualSpacing/>
        <w:jc w:val="both"/>
      </w:pPr>
      <w:r w:rsidRPr="0006617D">
        <w:t>Делегирование полномочий. Полномочия и ответственность. Виды полномочий. Сущность делегирования. Составляющие факторы эффективного и неэффективного делегирования полномочий.</w:t>
      </w:r>
    </w:p>
    <w:p w:rsidR="0006617D" w:rsidRPr="0006617D" w:rsidRDefault="0006617D" w:rsidP="00033902">
      <w:pPr>
        <w:pStyle w:val="af"/>
        <w:numPr>
          <w:ilvl w:val="0"/>
          <w:numId w:val="6"/>
        </w:numPr>
        <w:autoSpaceDE w:val="0"/>
        <w:autoSpaceDN w:val="0"/>
        <w:adjustRightInd w:val="0"/>
        <w:spacing w:before="0" w:after="0"/>
        <w:ind w:left="284" w:hanging="284"/>
        <w:contextualSpacing/>
        <w:jc w:val="both"/>
      </w:pPr>
      <w:r w:rsidRPr="0006617D">
        <w:rPr>
          <w:rFonts w:eastAsia="TimesNewRoman"/>
        </w:rPr>
        <w:t>Функции управления</w:t>
      </w:r>
      <w:r w:rsidRPr="0006617D">
        <w:t>. Их характеристика. Цикл менеджмента.</w:t>
      </w:r>
    </w:p>
    <w:p w:rsidR="0006617D" w:rsidRPr="0006617D" w:rsidRDefault="0006617D" w:rsidP="00033902">
      <w:pPr>
        <w:pStyle w:val="af"/>
        <w:numPr>
          <w:ilvl w:val="0"/>
          <w:numId w:val="6"/>
        </w:numPr>
        <w:autoSpaceDE w:val="0"/>
        <w:autoSpaceDN w:val="0"/>
        <w:adjustRightInd w:val="0"/>
        <w:spacing w:before="0" w:after="0"/>
        <w:ind w:left="284" w:hanging="284"/>
        <w:contextualSpacing/>
        <w:jc w:val="both"/>
      </w:pPr>
      <w:r w:rsidRPr="0006617D">
        <w:rPr>
          <w:rFonts w:eastAsia="TimesNewRoman"/>
        </w:rPr>
        <w:lastRenderedPageBreak/>
        <w:t>Понятие организации</w:t>
      </w:r>
      <w:r w:rsidRPr="0006617D">
        <w:t>. Формальные и неформальные организации.</w:t>
      </w:r>
    </w:p>
    <w:p w:rsidR="0006617D" w:rsidRPr="0006617D" w:rsidRDefault="0006617D" w:rsidP="00033902">
      <w:pPr>
        <w:pStyle w:val="af"/>
        <w:numPr>
          <w:ilvl w:val="0"/>
          <w:numId w:val="6"/>
        </w:numPr>
        <w:autoSpaceDE w:val="0"/>
        <w:autoSpaceDN w:val="0"/>
        <w:adjustRightInd w:val="0"/>
        <w:spacing w:before="0" w:after="0"/>
        <w:ind w:left="284" w:hanging="284"/>
        <w:contextualSpacing/>
        <w:jc w:val="both"/>
      </w:pPr>
      <w:r w:rsidRPr="0006617D">
        <w:rPr>
          <w:rFonts w:eastAsia="TimesNewRoman"/>
        </w:rPr>
        <w:t>Требования к профессиональным и личным качествам менеджера. Роль менеджера в организации.</w:t>
      </w:r>
    </w:p>
    <w:p w:rsidR="0006617D" w:rsidRPr="0006617D" w:rsidRDefault="0006617D" w:rsidP="00033902">
      <w:pPr>
        <w:pStyle w:val="af"/>
        <w:numPr>
          <w:ilvl w:val="0"/>
          <w:numId w:val="6"/>
        </w:numPr>
        <w:autoSpaceDE w:val="0"/>
        <w:autoSpaceDN w:val="0"/>
        <w:adjustRightInd w:val="0"/>
        <w:spacing w:before="0" w:after="0"/>
        <w:ind w:left="284" w:hanging="284"/>
        <w:contextualSpacing/>
        <w:jc w:val="both"/>
      </w:pPr>
      <w:r w:rsidRPr="0006617D">
        <w:t>Организационная структура управления. Понятие, типы, история развития.</w:t>
      </w:r>
    </w:p>
    <w:p w:rsidR="0006617D" w:rsidRPr="0006617D" w:rsidRDefault="0006617D" w:rsidP="00033902">
      <w:pPr>
        <w:pStyle w:val="af"/>
        <w:numPr>
          <w:ilvl w:val="0"/>
          <w:numId w:val="6"/>
        </w:numPr>
        <w:autoSpaceDE w:val="0"/>
        <w:autoSpaceDN w:val="0"/>
        <w:adjustRightInd w:val="0"/>
        <w:spacing w:before="0" w:after="0"/>
        <w:ind w:left="284" w:hanging="284"/>
        <w:contextualSpacing/>
        <w:jc w:val="both"/>
      </w:pPr>
      <w:r w:rsidRPr="0006617D">
        <w:t>Достоинства и недостатки бюрократических и адаптивных структур управления.</w:t>
      </w:r>
    </w:p>
    <w:p w:rsidR="0006617D" w:rsidRPr="0006617D" w:rsidRDefault="0006617D" w:rsidP="00033902">
      <w:pPr>
        <w:pStyle w:val="af"/>
        <w:numPr>
          <w:ilvl w:val="0"/>
          <w:numId w:val="6"/>
        </w:numPr>
        <w:autoSpaceDE w:val="0"/>
        <w:autoSpaceDN w:val="0"/>
        <w:adjustRightInd w:val="0"/>
        <w:spacing w:before="0" w:after="0"/>
        <w:ind w:left="284" w:hanging="284"/>
        <w:contextualSpacing/>
        <w:jc w:val="both"/>
      </w:pPr>
      <w:r w:rsidRPr="0006617D">
        <w:t>Современные  типы организационных структур управления.</w:t>
      </w:r>
    </w:p>
    <w:p w:rsidR="0006617D" w:rsidRPr="0006617D" w:rsidRDefault="0006617D" w:rsidP="00033902">
      <w:pPr>
        <w:pStyle w:val="af"/>
        <w:numPr>
          <w:ilvl w:val="0"/>
          <w:numId w:val="6"/>
        </w:numPr>
        <w:autoSpaceDE w:val="0"/>
        <w:autoSpaceDN w:val="0"/>
        <w:adjustRightInd w:val="0"/>
        <w:spacing w:before="0" w:after="0"/>
        <w:ind w:left="426" w:hanging="426"/>
        <w:contextualSpacing/>
        <w:jc w:val="both"/>
      </w:pPr>
      <w:r w:rsidRPr="0006617D">
        <w:rPr>
          <w:rFonts w:eastAsia="TimesNewRoman"/>
        </w:rPr>
        <w:t xml:space="preserve">Сравнительная характеристика американской и японской модели менеджмента. </w:t>
      </w:r>
    </w:p>
    <w:p w:rsidR="0006617D" w:rsidRPr="0006617D" w:rsidRDefault="0006617D" w:rsidP="00033902">
      <w:pPr>
        <w:pStyle w:val="af"/>
        <w:numPr>
          <w:ilvl w:val="0"/>
          <w:numId w:val="6"/>
        </w:numPr>
        <w:autoSpaceDE w:val="0"/>
        <w:autoSpaceDN w:val="0"/>
        <w:adjustRightInd w:val="0"/>
        <w:spacing w:before="0" w:after="0"/>
        <w:ind w:left="426" w:hanging="426"/>
        <w:contextualSpacing/>
        <w:jc w:val="both"/>
      </w:pPr>
      <w:r w:rsidRPr="0006617D">
        <w:rPr>
          <w:rFonts w:eastAsia="TimesNewRoman"/>
        </w:rPr>
        <w:t>Мотивации как функции управления. Содержательные и процессуальные теории мотивации. Их характеристики. Достоинства и недостатки.</w:t>
      </w:r>
    </w:p>
    <w:p w:rsidR="0006617D" w:rsidRPr="0006617D" w:rsidRDefault="0006617D" w:rsidP="00033902">
      <w:pPr>
        <w:pStyle w:val="af"/>
        <w:numPr>
          <w:ilvl w:val="0"/>
          <w:numId w:val="6"/>
        </w:numPr>
        <w:autoSpaceDE w:val="0"/>
        <w:autoSpaceDN w:val="0"/>
        <w:adjustRightInd w:val="0"/>
        <w:spacing w:before="0" w:after="0"/>
        <w:ind w:left="426" w:hanging="426"/>
        <w:contextualSpacing/>
        <w:jc w:val="both"/>
      </w:pPr>
      <w:r w:rsidRPr="0006617D">
        <w:rPr>
          <w:rFonts w:eastAsia="TimesNewRoman"/>
        </w:rPr>
        <w:t>Факторы мотивации труда, их характеристика.</w:t>
      </w:r>
    </w:p>
    <w:p w:rsidR="0006617D" w:rsidRPr="0006617D" w:rsidRDefault="0006617D" w:rsidP="00033902">
      <w:pPr>
        <w:pStyle w:val="af"/>
        <w:numPr>
          <w:ilvl w:val="0"/>
          <w:numId w:val="6"/>
        </w:numPr>
        <w:autoSpaceDE w:val="0"/>
        <w:autoSpaceDN w:val="0"/>
        <w:adjustRightInd w:val="0"/>
        <w:spacing w:before="0" w:after="0"/>
        <w:ind w:left="426" w:hanging="426"/>
        <w:contextualSpacing/>
        <w:jc w:val="both"/>
      </w:pPr>
      <w:r w:rsidRPr="0006617D">
        <w:rPr>
          <w:rFonts w:eastAsia="TimesNewRoman"/>
        </w:rPr>
        <w:t>Основные элементы организации труда. Основные формы разделения и кооперации труда. Основные формы организации труда на флоте.</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Контроль. Понятие, этапы,  виды контроля.  Общие требования к эффективно поставленному контролю. Характеристика эффективного контроля.</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Охарактеризуйте этапы стратегического планирования.</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Понятие видения и миссии организации. Правила формулирования миссии организации.</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 xml:space="preserve">Понятие стратегии. Классификация стратегии организации, их характеристика. </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Матрица БКГ. Выбор стратегии.</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Понятие и классификация методов менеджмента. (организационно-административные; экономические; социально-психологические).</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Планирование как функция менеджмента. Графические методы планирования: диаграмма Г.Ганта; сетевой график.</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Понятие корпоративной культуры, ее структура и содержание. Типология корпаративной культуры.</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Понятие и характеристика стилей руководства. Управленческая решетка Блейка-Моутона, ее характеристика.</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Коммуникационный процесс. Понятие коммуникации. Преграды в коммуникациях и пути их преодоления.</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Понятие инновации, инновационного процесса, стадии инновационного процесса.</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Функции менеджера в сфере инновационной деятельности.</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 xml:space="preserve">Тайм-менеджмент в управлении. </w:t>
      </w:r>
      <w:r w:rsidRPr="0006617D">
        <w:t>Популярные приемы и техники тайм-менеджмента.</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Понятие инновационной стратегии и виды инновационных стратегий.</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t>Жизненный цикл инноваций. Стадии жизненного цикла инноваций.</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Характеристика и анализ внешней и внутренней среды организации.</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Понятие и классификация управленческих решений.</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pPr>
      <w:r w:rsidRPr="0006617D">
        <w:rPr>
          <w:rFonts w:eastAsia="TimesNewRoman"/>
        </w:rPr>
        <w:t>Методы и уровни принятия управленческих решений.</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Понятие общение. Виды общения. Структура общения.</w:t>
      </w:r>
    </w:p>
    <w:p w:rsidR="0006617D" w:rsidRPr="0006617D" w:rsidRDefault="0006617D" w:rsidP="0006617D">
      <w:pPr>
        <w:pStyle w:val="af"/>
        <w:autoSpaceDE w:val="0"/>
        <w:autoSpaceDN w:val="0"/>
        <w:adjustRightInd w:val="0"/>
        <w:spacing w:after="0"/>
        <w:ind w:left="0"/>
        <w:jc w:val="both"/>
        <w:rPr>
          <w:rFonts w:eastAsia="TimesNewRoman"/>
        </w:rPr>
      </w:pPr>
      <w:r w:rsidRPr="0006617D">
        <w:rPr>
          <w:rFonts w:eastAsia="TimesNewRoman"/>
        </w:rPr>
        <w:t>( коммуникативная, интерактивная и перцептивная сторона  общения).</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Назовите методы творческого мышления менеджера, основанные на психологических аспектах работы в малых группах и дайте их краткую характеристику.</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Формы делового общения. Этапы и фазы делового общения.</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Правила ведения деловых бесед.  Факторы повышения эффективности делового  общения.</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Понятие и роль конфликта. Причины возникновения конфликта. Управление конфликтами.</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Сущность и характеристика человеческих ресурсов. Понятие управления персоналом в организации.</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Управление персоналом. Функции менеджера по управлению персоналом. Планирование персонала.</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Кадровая политика в области отбора кадров. Преимущества и недостатки подбора персонала внутри организации и за ее пределами.</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lastRenderedPageBreak/>
        <w:t>Диспетчерское управление и организация работы порта. Диспетчерская система в порту.</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Информационное обеспечение системы оперативного управления транспортным процессом.</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Экологический менеджмент и экологическое управление. Основные понятия. Функции и задачи экологического менеджмент.</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Транспортная и экологическая безопасность. Загрязнение окружающей среды в портах. Система экологического менеджмента.</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Понятие инновации. Классификация инноваций.</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t>Типовые (базовые) стратегии: классификация и условия применения.</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t>Стратегии среднего и малого бизнеса. Виды.</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t>Управление и типы характеров. Какие типы характеров существуют с точки зрения управления.</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t>Функциональные стратегии и группа стратегий сокращения.</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Концепция жизненного цикла организации. Назовите и дайте характеристику основных фаз в жизни организации.</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Виды управленческих решений. Принятие управленческого решения в условиях риска и неопределенности.</w:t>
      </w:r>
    </w:p>
    <w:p w:rsidR="0006617D" w:rsidRPr="0006617D" w:rsidRDefault="0006617D" w:rsidP="00033902">
      <w:pPr>
        <w:pStyle w:val="af"/>
        <w:numPr>
          <w:ilvl w:val="0"/>
          <w:numId w:val="6"/>
        </w:numPr>
        <w:autoSpaceDE w:val="0"/>
        <w:autoSpaceDN w:val="0"/>
        <w:adjustRightInd w:val="0"/>
        <w:spacing w:before="0" w:after="0"/>
        <w:ind w:left="284" w:hanging="426"/>
        <w:contextualSpacing/>
        <w:jc w:val="both"/>
        <w:rPr>
          <w:rFonts w:eastAsia="TimesNewRoman"/>
        </w:rPr>
      </w:pPr>
      <w:r w:rsidRPr="0006617D">
        <w:rPr>
          <w:rFonts w:eastAsia="TimesNewRoman"/>
        </w:rPr>
        <w:t>Информация в менеджменте и ее виды. Значение информации для эффективной деятельности организации. Коммуникационные сети в малых группах, их виды.</w:t>
      </w:r>
    </w:p>
    <w:p w:rsidR="0006617D" w:rsidRPr="00D07989" w:rsidRDefault="0006617D" w:rsidP="0006617D">
      <w:pPr>
        <w:autoSpaceDE w:val="0"/>
        <w:autoSpaceDN w:val="0"/>
        <w:adjustRightInd w:val="0"/>
        <w:spacing w:before="120" w:after="120" w:line="240" w:lineRule="auto"/>
        <w:jc w:val="center"/>
        <w:rPr>
          <w:rFonts w:ascii="Times New Roman" w:eastAsia="Calibri" w:hAnsi="Times New Roman"/>
          <w:bCs/>
          <w:color w:val="000000"/>
          <w:sz w:val="24"/>
          <w:szCs w:val="24"/>
        </w:rPr>
      </w:pPr>
      <w:r w:rsidRPr="00D07989">
        <w:rPr>
          <w:rFonts w:ascii="Times New Roman" w:eastAsia="Calibri" w:hAnsi="Times New Roman"/>
          <w:bCs/>
          <w:color w:val="000000"/>
          <w:sz w:val="24"/>
          <w:szCs w:val="24"/>
        </w:rPr>
        <w:t>Перечень практических заданий</w:t>
      </w:r>
    </w:p>
    <w:p w:rsidR="0006617D" w:rsidRPr="0006617D" w:rsidRDefault="0006617D" w:rsidP="00F97DC9">
      <w:pPr>
        <w:spacing w:after="0"/>
        <w:ind w:left="-142"/>
        <w:jc w:val="both"/>
        <w:rPr>
          <w:rFonts w:ascii="Times New Roman" w:hAnsi="Times New Roman"/>
          <w:sz w:val="24"/>
          <w:szCs w:val="24"/>
        </w:rPr>
      </w:pPr>
      <w:r w:rsidRPr="0006617D">
        <w:rPr>
          <w:rFonts w:ascii="Times New Roman" w:hAnsi="Times New Roman"/>
          <w:sz w:val="24"/>
          <w:szCs w:val="24"/>
        </w:rPr>
        <w:t>1. Приведите примеры, подтверждающие, что менеджмент – это профессия. На конкретных примерах покажите отличия управленческой работы от других видов трудовой деятельности.</w:t>
      </w:r>
    </w:p>
    <w:p w:rsidR="0006617D" w:rsidRPr="0006617D" w:rsidRDefault="0006617D" w:rsidP="00F97DC9">
      <w:pPr>
        <w:spacing w:after="0"/>
        <w:ind w:left="-142"/>
        <w:jc w:val="both"/>
        <w:rPr>
          <w:rFonts w:ascii="Times New Roman" w:hAnsi="Times New Roman"/>
          <w:sz w:val="24"/>
          <w:szCs w:val="24"/>
        </w:rPr>
      </w:pPr>
      <w:r w:rsidRPr="0006617D">
        <w:rPr>
          <w:rFonts w:ascii="Times New Roman" w:hAnsi="Times New Roman"/>
          <w:sz w:val="24"/>
          <w:szCs w:val="24"/>
        </w:rPr>
        <w:t>2. Попытайтесь сделать анализ жизненного цикла известной Вам организации.</w:t>
      </w:r>
    </w:p>
    <w:p w:rsidR="0006617D" w:rsidRPr="0006617D" w:rsidRDefault="0006617D" w:rsidP="00F97DC9">
      <w:pPr>
        <w:spacing w:after="0"/>
        <w:ind w:left="-142"/>
        <w:jc w:val="both"/>
        <w:rPr>
          <w:rFonts w:ascii="Times New Roman" w:hAnsi="Times New Roman"/>
          <w:sz w:val="24"/>
          <w:szCs w:val="24"/>
        </w:rPr>
      </w:pPr>
      <w:r w:rsidRPr="0006617D">
        <w:rPr>
          <w:rFonts w:ascii="Times New Roman" w:hAnsi="Times New Roman"/>
          <w:sz w:val="24"/>
          <w:szCs w:val="24"/>
        </w:rPr>
        <w:t xml:space="preserve">3. Проверьте, насколько названные в (табл. 1) цели соответствуют правилу </w:t>
      </w:r>
      <w:r w:rsidRPr="0006617D">
        <w:rPr>
          <w:rFonts w:ascii="Times New Roman" w:hAnsi="Times New Roman"/>
          <w:bCs/>
          <w:sz w:val="24"/>
          <w:szCs w:val="24"/>
        </w:rPr>
        <w:t>SMART</w:t>
      </w:r>
      <w:r w:rsidRPr="0006617D">
        <w:rPr>
          <w:rFonts w:ascii="Times New Roman" w:hAnsi="Times New Roman"/>
          <w:sz w:val="24"/>
          <w:szCs w:val="24"/>
        </w:rPr>
        <w:t>.</w:t>
      </w:r>
    </w:p>
    <w:p w:rsidR="0006617D" w:rsidRPr="0006617D" w:rsidRDefault="0006617D" w:rsidP="00F97DC9">
      <w:pPr>
        <w:autoSpaceDE w:val="0"/>
        <w:autoSpaceDN w:val="0"/>
        <w:adjustRightInd w:val="0"/>
        <w:spacing w:after="0"/>
        <w:ind w:left="-142"/>
        <w:jc w:val="both"/>
        <w:rPr>
          <w:rFonts w:ascii="Times New Roman" w:hAnsi="Times New Roman"/>
          <w:bCs/>
          <w:sz w:val="24"/>
          <w:szCs w:val="24"/>
        </w:rPr>
      </w:pPr>
      <w:r w:rsidRPr="0006617D">
        <w:rPr>
          <w:rFonts w:ascii="Times New Roman" w:hAnsi="Times New Roman"/>
          <w:sz w:val="24"/>
          <w:szCs w:val="24"/>
        </w:rPr>
        <w:t xml:space="preserve">Как бы вы перефразировали несоответствующие требованиям цели, какие изменения в их формулировке следует внести? </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4. Построить диаграмму Г.Ганта исходя из следующих данных (табл. 2).</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5. Дайте характеристику следующей структуре управления. Достоинства и недостатки</w:t>
      </w:r>
    </w:p>
    <w:p w:rsidR="0006617D" w:rsidRPr="0006617D" w:rsidRDefault="0006617D" w:rsidP="00F97DC9">
      <w:pPr>
        <w:shd w:val="clear" w:color="auto" w:fill="FFFFFF"/>
        <w:spacing w:after="0" w:line="255" w:lineRule="atLeast"/>
        <w:ind w:left="360"/>
        <w:jc w:val="both"/>
        <w:rPr>
          <w:rFonts w:ascii="Times New Roman" w:hAnsi="Times New Roman"/>
          <w:sz w:val="24"/>
          <w:szCs w:val="24"/>
        </w:rPr>
      </w:pPr>
      <w:r w:rsidRPr="0006617D">
        <w:rPr>
          <w:rFonts w:ascii="Times New Roman" w:hAnsi="Times New Roman"/>
          <w:noProof/>
          <w:sz w:val="24"/>
          <w:szCs w:val="24"/>
        </w:rPr>
        <w:drawing>
          <wp:inline distT="0" distB="0" distL="0" distR="0">
            <wp:extent cx="4670425" cy="3024505"/>
            <wp:effectExtent l="19050" t="0" r="0" b="0"/>
            <wp:docPr id="1" name="Рисунок 1" descr="Многомерная 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ногомерная ос"/>
                    <pic:cNvPicPr>
                      <a:picLocks noChangeAspect="1" noChangeArrowheads="1"/>
                    </pic:cNvPicPr>
                  </pic:nvPicPr>
                  <pic:blipFill>
                    <a:blip r:embed="rId13"/>
                    <a:srcRect/>
                    <a:stretch>
                      <a:fillRect/>
                    </a:stretch>
                  </pic:blipFill>
                  <pic:spPr bwMode="auto">
                    <a:xfrm>
                      <a:off x="0" y="0"/>
                      <a:ext cx="4670425" cy="3024505"/>
                    </a:xfrm>
                    <a:prstGeom prst="rect">
                      <a:avLst/>
                    </a:prstGeom>
                    <a:noFill/>
                    <a:ln w="9525">
                      <a:noFill/>
                      <a:miter lim="800000"/>
                      <a:headEnd/>
                      <a:tailEnd/>
                    </a:ln>
                  </pic:spPr>
                </pic:pic>
              </a:graphicData>
            </a:graphic>
          </wp:inline>
        </w:drawing>
      </w:r>
    </w:p>
    <w:p w:rsidR="0006617D" w:rsidRPr="0006617D" w:rsidRDefault="0006617D" w:rsidP="0006617D">
      <w:pPr>
        <w:shd w:val="clear" w:color="auto" w:fill="FFFFFF"/>
        <w:spacing w:line="255" w:lineRule="atLeast"/>
        <w:ind w:left="360"/>
        <w:jc w:val="both"/>
        <w:rPr>
          <w:rFonts w:ascii="Times New Roman" w:hAnsi="Times New Roman"/>
          <w:sz w:val="24"/>
          <w:szCs w:val="24"/>
        </w:rPr>
      </w:pP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lastRenderedPageBreak/>
        <w:t>6.Спроектируйте дивизионную  организационную  структуру  организации (регионального типа). Назовите особенности формирования данной структуры. Опишите преимущества и недостатки.</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7. Определите и постройте структуру предприятия в соответствии со следующими данными:</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Во главе проектно-сметного института «Геосмет» стоит генеральный директор. В данный момент в институте разрабатываются два проекта, имеющие каждый своего начальника. В непосредственном подчинении у генерального директора находятся: директор по науке, директор по производству, директор по маркетингу, директор по финансам. Для достижения конкретной цели предполагается разработка проекта. Достоинства и недостатки данной структуры.</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 xml:space="preserve">8. Спроектируйте организационную структуру управления диспетчерской службы. Назовите тип структуры. Функции диспетчерского аппарата. </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9. Изобразите графически организационную структуру фирмы, занятой разработкой, внедрением и продвижением на рынок нового продукта, технологии или услуги (с указанием конкретного направления фирмы – по Вашему выбору). Опишите основные элементы этой структуры и взаимосвязи между ними.</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 xml:space="preserve">10. Сформулируйте миссию какой-либо известной Вам организации и дайте обоснование своего подхода. </w:t>
      </w:r>
    </w:p>
    <w:p w:rsidR="0006617D" w:rsidRPr="0006617D" w:rsidRDefault="0006617D" w:rsidP="00F97DC9">
      <w:pPr>
        <w:shd w:val="clear" w:color="auto" w:fill="FFFFFF"/>
        <w:spacing w:after="0" w:line="255" w:lineRule="atLeast"/>
        <w:ind w:left="-142"/>
        <w:jc w:val="both"/>
        <w:rPr>
          <w:rFonts w:ascii="Times New Roman" w:hAnsi="Times New Roman"/>
          <w:bCs/>
          <w:sz w:val="24"/>
          <w:szCs w:val="24"/>
        </w:rPr>
      </w:pPr>
      <w:r w:rsidRPr="0006617D">
        <w:rPr>
          <w:rFonts w:ascii="Times New Roman" w:hAnsi="Times New Roman"/>
          <w:bCs/>
          <w:sz w:val="24"/>
          <w:szCs w:val="24"/>
        </w:rPr>
        <w:t>11. Смоделируйте процесс коллективного принятия решений, используя технику «мозговой атаки», метода Дельфи .</w:t>
      </w:r>
    </w:p>
    <w:p w:rsidR="0006617D" w:rsidRPr="0006617D" w:rsidRDefault="0006617D" w:rsidP="00F97DC9">
      <w:pPr>
        <w:shd w:val="clear" w:color="auto" w:fill="FFFFFF"/>
        <w:spacing w:after="0" w:line="255" w:lineRule="atLeast"/>
        <w:ind w:left="-142"/>
        <w:jc w:val="both"/>
        <w:rPr>
          <w:rFonts w:ascii="Times New Roman" w:hAnsi="Times New Roman"/>
          <w:bCs/>
          <w:sz w:val="24"/>
          <w:szCs w:val="24"/>
        </w:rPr>
      </w:pPr>
      <w:r w:rsidRPr="0006617D">
        <w:rPr>
          <w:rFonts w:ascii="Times New Roman" w:hAnsi="Times New Roman"/>
          <w:bCs/>
          <w:sz w:val="24"/>
          <w:szCs w:val="24"/>
        </w:rPr>
        <w:t>12. Перечислите и приведите примеры мотивационных воздействий на сотрудников, занимающихся исследованиями и разработкой инноваций.</w:t>
      </w:r>
    </w:p>
    <w:p w:rsidR="0006617D" w:rsidRPr="0006617D" w:rsidRDefault="0006617D" w:rsidP="00F97DC9">
      <w:pPr>
        <w:shd w:val="clear" w:color="auto" w:fill="FFFFFF"/>
        <w:spacing w:after="0" w:line="255" w:lineRule="atLeast"/>
        <w:ind w:left="-142"/>
        <w:jc w:val="both"/>
        <w:rPr>
          <w:rFonts w:ascii="Times New Roman" w:hAnsi="Times New Roman"/>
          <w:bCs/>
          <w:sz w:val="24"/>
          <w:szCs w:val="24"/>
        </w:rPr>
      </w:pPr>
      <w:r w:rsidRPr="0006617D">
        <w:rPr>
          <w:rFonts w:ascii="Times New Roman" w:hAnsi="Times New Roman"/>
          <w:bCs/>
          <w:sz w:val="24"/>
          <w:szCs w:val="24"/>
        </w:rPr>
        <w:t>13. Попытайтесь определить стиль руководства известного Вам менеджера. Дайте ваши объяснения.</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14. Если вы – руководитель, то какие из своих задач и полномочий вы могли бы, по вашему мнению, делегировать подчиненным? Если вы делегировали часть своих полномочий, то вправе ли вы снять с себя за них ответственность полностью? Какие задачи и полномочия вы никогда никому делегировать не будете? Понятие полномочий их характеристика.</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15</w:t>
      </w:r>
      <w:r w:rsidRPr="0006617D">
        <w:rPr>
          <w:rFonts w:ascii="Times New Roman" w:hAnsi="Times New Roman"/>
          <w:b/>
          <w:iCs/>
          <w:sz w:val="24"/>
          <w:szCs w:val="24"/>
        </w:rPr>
        <w:t xml:space="preserve">. </w:t>
      </w:r>
      <w:r w:rsidRPr="0006617D">
        <w:rPr>
          <w:rStyle w:val="af1"/>
          <w:rFonts w:ascii="Times New Roman" w:hAnsi="Times New Roman"/>
          <w:i w:val="0"/>
          <w:sz w:val="24"/>
          <w:szCs w:val="24"/>
        </w:rPr>
        <w:t>Дайте графическую иллюстрацию. Определите виды трансакций</w:t>
      </w:r>
      <w:r w:rsidRPr="0006617D">
        <w:rPr>
          <w:rStyle w:val="af1"/>
          <w:rFonts w:ascii="Times New Roman" w:hAnsi="Times New Roman"/>
          <w:sz w:val="24"/>
          <w:szCs w:val="24"/>
        </w:rPr>
        <w:t>.</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Что такое транзакционный анализ. Основная цель транзакционного анализа.</w:t>
      </w:r>
    </w:p>
    <w:p w:rsidR="0006617D" w:rsidRPr="0006617D" w:rsidRDefault="0006617D" w:rsidP="00F97DC9">
      <w:pPr>
        <w:spacing w:after="0"/>
        <w:ind w:left="-142"/>
        <w:jc w:val="both"/>
        <w:rPr>
          <w:rFonts w:ascii="Times New Roman" w:hAnsi="Times New Roman"/>
          <w:b/>
          <w:iCs/>
          <w:sz w:val="24"/>
          <w:szCs w:val="24"/>
        </w:rPr>
      </w:pPr>
      <w:r w:rsidRPr="0006617D">
        <w:rPr>
          <w:rFonts w:ascii="Times New Roman" w:hAnsi="Times New Roman"/>
          <w:b/>
          <w:iCs/>
          <w:sz w:val="24"/>
          <w:szCs w:val="24"/>
        </w:rPr>
        <w:t>Ситуация 1:</w:t>
      </w:r>
    </w:p>
    <w:p w:rsidR="0006617D" w:rsidRPr="0006617D" w:rsidRDefault="0006617D" w:rsidP="00F97DC9">
      <w:pPr>
        <w:spacing w:after="0"/>
        <w:ind w:left="-142"/>
        <w:jc w:val="both"/>
        <w:rPr>
          <w:rFonts w:ascii="Times New Roman" w:hAnsi="Times New Roman"/>
          <w:iCs/>
          <w:sz w:val="24"/>
          <w:szCs w:val="24"/>
        </w:rPr>
      </w:pPr>
      <w:r w:rsidRPr="0006617D">
        <w:rPr>
          <w:rFonts w:ascii="Times New Roman" w:hAnsi="Times New Roman"/>
          <w:i/>
          <w:iCs/>
          <w:sz w:val="24"/>
          <w:szCs w:val="24"/>
        </w:rPr>
        <w:t>Начальник:</w:t>
      </w:r>
      <w:r w:rsidRPr="0006617D">
        <w:rPr>
          <w:rFonts w:ascii="Times New Roman" w:hAnsi="Times New Roman"/>
          <w:iCs/>
          <w:sz w:val="24"/>
          <w:szCs w:val="24"/>
        </w:rPr>
        <w:t xml:space="preserve"> Сделайте это немедленно! </w:t>
      </w:r>
    </w:p>
    <w:p w:rsidR="0006617D" w:rsidRPr="0006617D" w:rsidRDefault="0006617D" w:rsidP="00F97DC9">
      <w:pPr>
        <w:spacing w:after="0"/>
        <w:ind w:left="-142"/>
        <w:jc w:val="both"/>
        <w:rPr>
          <w:rFonts w:ascii="Times New Roman" w:hAnsi="Times New Roman"/>
          <w:iCs/>
          <w:sz w:val="24"/>
          <w:szCs w:val="24"/>
        </w:rPr>
      </w:pPr>
      <w:r w:rsidRPr="0006617D">
        <w:rPr>
          <w:rFonts w:ascii="Times New Roman" w:hAnsi="Times New Roman"/>
          <w:i/>
          <w:iCs/>
          <w:sz w:val="24"/>
          <w:szCs w:val="24"/>
        </w:rPr>
        <w:t>Подчиненный:</w:t>
      </w:r>
      <w:r w:rsidRPr="0006617D">
        <w:rPr>
          <w:rFonts w:ascii="Times New Roman" w:hAnsi="Times New Roman"/>
          <w:iCs/>
          <w:sz w:val="24"/>
          <w:szCs w:val="24"/>
        </w:rPr>
        <w:t xml:space="preserve"> Хорошо. А как? </w:t>
      </w:r>
    </w:p>
    <w:p w:rsidR="0006617D" w:rsidRPr="0006617D" w:rsidRDefault="0006617D" w:rsidP="00F97DC9">
      <w:pPr>
        <w:spacing w:after="0"/>
        <w:ind w:left="-142"/>
        <w:jc w:val="both"/>
        <w:rPr>
          <w:rFonts w:ascii="Times New Roman" w:hAnsi="Times New Roman"/>
          <w:iCs/>
          <w:sz w:val="24"/>
          <w:szCs w:val="24"/>
        </w:rPr>
      </w:pPr>
      <w:r w:rsidRPr="0006617D">
        <w:rPr>
          <w:rFonts w:ascii="Times New Roman" w:hAnsi="Times New Roman"/>
          <w:i/>
          <w:iCs/>
          <w:sz w:val="24"/>
          <w:szCs w:val="24"/>
        </w:rPr>
        <w:t>Начальник:</w:t>
      </w:r>
      <w:r w:rsidRPr="0006617D">
        <w:rPr>
          <w:rFonts w:ascii="Times New Roman" w:hAnsi="Times New Roman"/>
          <w:iCs/>
          <w:sz w:val="24"/>
          <w:szCs w:val="24"/>
        </w:rPr>
        <w:t xml:space="preserve"> Сами сообразите! Для чего вы здесь? </w:t>
      </w:r>
    </w:p>
    <w:p w:rsidR="0006617D" w:rsidRPr="0006617D" w:rsidRDefault="0006617D" w:rsidP="00F97DC9">
      <w:pPr>
        <w:spacing w:after="0"/>
        <w:ind w:left="-142"/>
        <w:jc w:val="both"/>
        <w:rPr>
          <w:rFonts w:ascii="Times New Roman" w:hAnsi="Times New Roman"/>
          <w:iCs/>
          <w:sz w:val="24"/>
          <w:szCs w:val="24"/>
        </w:rPr>
      </w:pPr>
      <w:r w:rsidRPr="0006617D">
        <w:rPr>
          <w:rFonts w:ascii="Times New Roman" w:hAnsi="Times New Roman"/>
          <w:i/>
          <w:iCs/>
          <w:sz w:val="24"/>
          <w:szCs w:val="24"/>
        </w:rPr>
        <w:t>Подчиненный:</w:t>
      </w:r>
      <w:r w:rsidRPr="0006617D">
        <w:rPr>
          <w:rFonts w:ascii="Times New Roman" w:hAnsi="Times New Roman"/>
          <w:iCs/>
          <w:sz w:val="24"/>
          <w:szCs w:val="24"/>
        </w:rPr>
        <w:t xml:space="preserve"> Если бы я мог соображать так, как вы, тогда бы я был начальником, а вы подчиненным. </w:t>
      </w:r>
    </w:p>
    <w:p w:rsidR="0006617D" w:rsidRPr="0006617D" w:rsidRDefault="0006617D" w:rsidP="00F97DC9">
      <w:pPr>
        <w:spacing w:after="0"/>
        <w:ind w:left="-142"/>
        <w:jc w:val="both"/>
        <w:rPr>
          <w:rFonts w:ascii="Times New Roman" w:hAnsi="Times New Roman"/>
          <w:b/>
          <w:iCs/>
          <w:sz w:val="24"/>
          <w:szCs w:val="24"/>
        </w:rPr>
      </w:pPr>
      <w:r w:rsidRPr="0006617D">
        <w:rPr>
          <w:rFonts w:ascii="Times New Roman" w:hAnsi="Times New Roman"/>
          <w:b/>
          <w:iCs/>
          <w:sz w:val="24"/>
          <w:szCs w:val="24"/>
        </w:rPr>
        <w:t>Ситуация 2:</w:t>
      </w:r>
    </w:p>
    <w:p w:rsidR="0006617D" w:rsidRPr="0006617D" w:rsidRDefault="0006617D" w:rsidP="00F97DC9">
      <w:pPr>
        <w:pStyle w:val="no-margin"/>
        <w:ind w:left="-142"/>
        <w:jc w:val="both"/>
        <w:rPr>
          <w:rFonts w:ascii="Times New Roman" w:hAnsi="Times New Roman"/>
          <w:color w:val="000000"/>
        </w:rPr>
      </w:pPr>
      <w:r w:rsidRPr="0006617D">
        <w:rPr>
          <w:rFonts w:ascii="Times New Roman" w:hAnsi="Times New Roman"/>
          <w:color w:val="000000"/>
        </w:rPr>
        <w:t xml:space="preserve">Коллега по работе: </w:t>
      </w:r>
      <w:r w:rsidRPr="0006617D">
        <w:rPr>
          <w:rStyle w:val="af1"/>
          <w:rFonts w:ascii="Times New Roman" w:hAnsi="Times New Roman"/>
          <w:color w:val="000000"/>
        </w:rPr>
        <w:t>«Ты не в курсе, шеф сегодня собирает планёрку?»</w:t>
      </w:r>
      <w:r w:rsidRPr="0006617D">
        <w:rPr>
          <w:rFonts w:ascii="Times New Roman" w:hAnsi="Times New Roman"/>
          <w:color w:val="000000"/>
        </w:rPr>
        <w:t>.</w:t>
      </w:r>
      <w:r w:rsidRPr="0006617D">
        <w:rPr>
          <w:rFonts w:ascii="Times New Roman" w:hAnsi="Times New Roman"/>
          <w:color w:val="000000"/>
        </w:rPr>
        <w:br/>
        <w:t xml:space="preserve">— Второй коллега: </w:t>
      </w:r>
      <w:r w:rsidRPr="0006617D">
        <w:rPr>
          <w:rStyle w:val="af1"/>
          <w:rFonts w:ascii="Times New Roman" w:hAnsi="Times New Roman"/>
          <w:color w:val="000000"/>
        </w:rPr>
        <w:t>«Я то в курсе, а когда на подобные вопросы сможешь отвечать мне ты?»</w:t>
      </w:r>
      <w:r w:rsidRPr="0006617D">
        <w:rPr>
          <w:rFonts w:ascii="Times New Roman" w:hAnsi="Times New Roman"/>
          <w:color w:val="000000"/>
        </w:rPr>
        <w:t>.</w:t>
      </w:r>
    </w:p>
    <w:p w:rsidR="0006617D" w:rsidRPr="0006617D" w:rsidRDefault="0006617D" w:rsidP="00F97DC9">
      <w:pPr>
        <w:spacing w:after="0"/>
        <w:ind w:left="-142"/>
        <w:jc w:val="both"/>
        <w:rPr>
          <w:rFonts w:ascii="Times New Roman" w:hAnsi="Times New Roman"/>
          <w:b/>
          <w:iCs/>
          <w:sz w:val="24"/>
          <w:szCs w:val="24"/>
        </w:rPr>
      </w:pPr>
      <w:r w:rsidRPr="0006617D">
        <w:rPr>
          <w:rFonts w:ascii="Times New Roman" w:hAnsi="Times New Roman"/>
          <w:b/>
          <w:iCs/>
          <w:sz w:val="24"/>
          <w:szCs w:val="24"/>
        </w:rPr>
        <w:t>Ситуация 3:</w:t>
      </w:r>
    </w:p>
    <w:p w:rsidR="0006617D" w:rsidRPr="0006617D" w:rsidRDefault="0006617D" w:rsidP="00F97DC9">
      <w:pPr>
        <w:spacing w:after="0"/>
        <w:ind w:left="-142"/>
        <w:jc w:val="both"/>
        <w:rPr>
          <w:rStyle w:val="af1"/>
          <w:rFonts w:ascii="Times New Roman" w:hAnsi="Times New Roman"/>
          <w:i w:val="0"/>
          <w:sz w:val="24"/>
          <w:szCs w:val="24"/>
        </w:rPr>
      </w:pPr>
      <w:r w:rsidRPr="0006617D">
        <w:rPr>
          <w:rStyle w:val="af1"/>
          <w:rFonts w:ascii="Times New Roman" w:hAnsi="Times New Roman"/>
          <w:i w:val="0"/>
          <w:sz w:val="24"/>
          <w:szCs w:val="24"/>
        </w:rPr>
        <w:t>На переговораходна сторона - другой: "Вы сорвали нам поставки, в результате мы понесли ощутимые потери". - "Нет, это вы виноваты, задержав предоплату".</w:t>
      </w:r>
    </w:p>
    <w:p w:rsidR="0006617D" w:rsidRPr="0006617D" w:rsidRDefault="0006617D" w:rsidP="00F97DC9">
      <w:pPr>
        <w:pStyle w:val="Default"/>
        <w:ind w:left="-142"/>
        <w:jc w:val="both"/>
      </w:pPr>
      <w:r w:rsidRPr="0006617D">
        <w:t xml:space="preserve"> 16. Разработайте реализацию процесса контроля в организации. Найдите и опишите ситуацию, где бы контроль отрицательно воздействовал на людей.</w:t>
      </w:r>
    </w:p>
    <w:p w:rsidR="0006617D" w:rsidRPr="0006617D" w:rsidRDefault="0006617D" w:rsidP="00F97DC9">
      <w:pPr>
        <w:shd w:val="clear" w:color="auto" w:fill="FFFFFF"/>
        <w:spacing w:after="0"/>
        <w:ind w:left="-142"/>
        <w:jc w:val="both"/>
        <w:rPr>
          <w:rFonts w:ascii="Times New Roman" w:hAnsi="Times New Roman"/>
          <w:sz w:val="24"/>
          <w:szCs w:val="24"/>
        </w:rPr>
      </w:pPr>
      <w:r w:rsidRPr="0006617D">
        <w:rPr>
          <w:rFonts w:ascii="Times New Roman" w:hAnsi="Times New Roman"/>
          <w:sz w:val="24"/>
          <w:szCs w:val="24"/>
        </w:rPr>
        <w:t>17. Разработайте систему организационно-административного и социально-психологического воздействия (управления) в организации.</w:t>
      </w:r>
    </w:p>
    <w:p w:rsidR="0006617D" w:rsidRPr="0006617D" w:rsidRDefault="0006617D" w:rsidP="00F97DC9">
      <w:pPr>
        <w:autoSpaceDE w:val="0"/>
        <w:autoSpaceDN w:val="0"/>
        <w:adjustRightInd w:val="0"/>
        <w:spacing w:after="0"/>
        <w:ind w:left="-142"/>
        <w:jc w:val="both"/>
        <w:rPr>
          <w:rFonts w:ascii="Times New Roman" w:hAnsi="Times New Roman"/>
          <w:i/>
          <w:iCs/>
          <w:sz w:val="24"/>
          <w:szCs w:val="24"/>
        </w:rPr>
      </w:pPr>
      <w:r w:rsidRPr="0006617D">
        <w:rPr>
          <w:rFonts w:ascii="Times New Roman" w:hAnsi="Times New Roman"/>
          <w:sz w:val="24"/>
          <w:szCs w:val="24"/>
        </w:rPr>
        <w:t xml:space="preserve">18. </w:t>
      </w:r>
      <w:r w:rsidRPr="0006617D">
        <w:rPr>
          <w:rFonts w:ascii="Times New Roman" w:hAnsi="Times New Roman"/>
          <w:iCs/>
          <w:sz w:val="24"/>
          <w:szCs w:val="24"/>
        </w:rPr>
        <w:t>Определите тип стратегии фирмы.</w:t>
      </w:r>
    </w:p>
    <w:p w:rsidR="0006617D" w:rsidRPr="0006617D" w:rsidRDefault="0006617D" w:rsidP="00F97DC9">
      <w:pPr>
        <w:shd w:val="clear" w:color="auto" w:fill="FFFFFF"/>
        <w:spacing w:after="0"/>
        <w:ind w:left="-142"/>
        <w:jc w:val="both"/>
        <w:rPr>
          <w:rFonts w:ascii="Times New Roman" w:hAnsi="Times New Roman"/>
          <w:color w:val="000000"/>
          <w:sz w:val="24"/>
          <w:szCs w:val="24"/>
        </w:rPr>
      </w:pPr>
      <w:r w:rsidRPr="0006617D">
        <w:rPr>
          <w:rFonts w:ascii="Times New Roman" w:hAnsi="Times New Roman"/>
          <w:color w:val="000000"/>
          <w:sz w:val="24"/>
          <w:szCs w:val="24"/>
        </w:rPr>
        <w:lastRenderedPageBreak/>
        <w:t xml:space="preserve">А) Бренд «Кока-кола» развивается путем стабильного расширения своих мощностей. Производитель при попадании на российский рынок столкнулся с сильным конкурентом – брендом «Пепси». Вследствие этого «Кока-кола» начала наращивать свои производственные мощности. В частности, были приняты меры по формированию производственной основы. В 90-х был введен в эксплуатацию завод по разливу напитка. Бренд сначала проник в крупные регионы, а затем и в небольшие. Все это обеспечило необходимое конкурентное преимущество.  </w:t>
      </w:r>
    </w:p>
    <w:p w:rsidR="0006617D" w:rsidRPr="0006617D" w:rsidRDefault="0006617D" w:rsidP="00F97DC9">
      <w:pPr>
        <w:shd w:val="clear" w:color="auto" w:fill="FFFFFF"/>
        <w:spacing w:after="0" w:line="240" w:lineRule="auto"/>
        <w:ind w:left="-142"/>
        <w:jc w:val="both"/>
        <w:rPr>
          <w:rFonts w:ascii="Times New Roman" w:hAnsi="Times New Roman"/>
          <w:i/>
          <w:color w:val="1A1A1A"/>
          <w:sz w:val="24"/>
          <w:szCs w:val="24"/>
        </w:rPr>
      </w:pPr>
      <w:r w:rsidRPr="0006617D">
        <w:rPr>
          <w:rFonts w:ascii="Times New Roman" w:hAnsi="Times New Roman"/>
          <w:color w:val="000000"/>
          <w:sz w:val="24"/>
          <w:szCs w:val="24"/>
        </w:rPr>
        <w:t xml:space="preserve">Б) </w:t>
      </w:r>
      <w:r w:rsidRPr="0006617D">
        <w:rPr>
          <w:rFonts w:ascii="Times New Roman" w:hAnsi="Times New Roman"/>
          <w:sz w:val="24"/>
          <w:szCs w:val="24"/>
        </w:rPr>
        <w:t xml:space="preserve">Компания в своей стратегии в отношении конкретного бизнеса отказывается от долгосрочного взгляда на него в пользу максимизации доходов в краткосрочной перспективе. Необходимость такого подхода обусловлена бесперспективностью бизнеса, который не может быть прибыльно продан. Стратегия предполагает сокращение конкретного вида деятельности до нулевого уровня и получение максимально возможного дохода. </w:t>
      </w:r>
      <w:r w:rsidRPr="0006617D">
        <w:rPr>
          <w:rFonts w:ascii="Times New Roman" w:hAnsi="Times New Roman"/>
          <w:i/>
          <w:color w:val="1A1A1A"/>
          <w:sz w:val="24"/>
          <w:szCs w:val="24"/>
        </w:rPr>
        <w:t>Какай на ваш взгляд компании можно применить  стратегию фокусирования? Почему? В чем суть этой стратегии?</w:t>
      </w:r>
    </w:p>
    <w:p w:rsidR="0006617D" w:rsidRPr="0006617D" w:rsidRDefault="0006617D" w:rsidP="0006617D">
      <w:pPr>
        <w:pStyle w:val="Default"/>
        <w:ind w:left="-142"/>
        <w:jc w:val="both"/>
      </w:pPr>
      <w:r w:rsidRPr="0006617D">
        <w:rPr>
          <w:color w:val="1A1A1A"/>
        </w:rPr>
        <w:t xml:space="preserve">19. </w:t>
      </w:r>
      <w:r w:rsidRPr="0006617D">
        <w:t>Проведите SWOT анализ своей личности заполнив матрицу:</w:t>
      </w:r>
    </w:p>
    <w:p w:rsidR="0006617D" w:rsidRPr="0006617D" w:rsidRDefault="0006617D" w:rsidP="0006617D">
      <w:pPr>
        <w:pStyle w:val="Default"/>
        <w:ind w:left="-142"/>
        <w:jc w:val="both"/>
      </w:pPr>
      <w:r w:rsidRPr="0006617D">
        <w:t xml:space="preserve">20. Сформулируйте профессиональные требования к инновационным менеджерам. </w:t>
      </w:r>
    </w:p>
    <w:p w:rsidR="0006617D" w:rsidRPr="0006617D" w:rsidRDefault="0006617D" w:rsidP="0006617D">
      <w:pPr>
        <w:pStyle w:val="Default"/>
        <w:ind w:left="-142"/>
        <w:jc w:val="both"/>
      </w:pPr>
      <w:r w:rsidRPr="0006617D">
        <w:t>21. Выявите в своей организации (студенческой группе либо ином трудовом коллективе) неформальные группы и объясните причины их возникновения. Разработайте сценарий, по которому неформальная организация будет работать на менеджера формальной организации.</w:t>
      </w:r>
    </w:p>
    <w:p w:rsidR="0006617D" w:rsidRPr="0006617D" w:rsidRDefault="0006617D" w:rsidP="0006617D">
      <w:pPr>
        <w:pStyle w:val="Default"/>
        <w:ind w:left="-142"/>
        <w:jc w:val="both"/>
      </w:pPr>
      <w:r w:rsidRPr="0006617D">
        <w:t>22. Каковы источники конфликтов в организации. Основные пути разрешения конфликтов. Разработайте модель эффективного управления конфликтом.</w:t>
      </w:r>
    </w:p>
    <w:p w:rsidR="0006617D" w:rsidRPr="0006617D" w:rsidRDefault="0006617D" w:rsidP="0006617D">
      <w:pPr>
        <w:pStyle w:val="Default"/>
        <w:ind w:left="-142"/>
        <w:jc w:val="both"/>
      </w:pPr>
      <w:r w:rsidRPr="0006617D">
        <w:t>23. Какие эффекты социального восприятия необходимо учитывать менеджеру, прогнозируя поведение людей.</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24. Один из руководителей крупной некоммерческой организации так описал ситуацию выбора поставщика компьютерной техники при создании информационной системы: «Несколько известных компаний приняли участие в торгах. Но только представители компании «А» позаботились о том, чтобы познакомиться с нами. Они тщательно проинтервьюировали весь персонал, разговаривали на нашем языке, никакого жаргона о внутреннем устройстве компьютеров и средств связи. И хотя предложенная ими цена была на 5 % выше (правда, при несколько более высоком уровне гарантий), даже при напряженном бюджете мы решили отдать предпочтение этой компании.</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Прокомментируйте приведенную ситуацию с точки зрения процесса коммуникации. Что послужило мотивом принятия такого решения?</w:t>
      </w:r>
    </w:p>
    <w:p w:rsidR="0006617D" w:rsidRPr="0006617D" w:rsidRDefault="0006617D" w:rsidP="0006617D">
      <w:pPr>
        <w:pStyle w:val="Default"/>
        <w:ind w:left="-142"/>
        <w:jc w:val="both"/>
      </w:pPr>
      <w:r w:rsidRPr="0006617D">
        <w:t>25. Вы работодатель и вашему предприятию требуются менеджеры: (заместитель генерального директора; помощник руководителя отдела) Сформулируйте основные  требования к менеджеру с учётом требуемых знаний, навыков и личностных характеристик, необходимых для эффективной деятельности в организации. Разработайте вопросы собеседования позволяющие выяснить у кандидата наличие требуемых вам качеств.   Сформулируйте понятие менеджер.</w:t>
      </w:r>
    </w:p>
    <w:p w:rsidR="0006617D" w:rsidRPr="0006617D" w:rsidRDefault="0006617D" w:rsidP="00F97DC9">
      <w:pPr>
        <w:shd w:val="clear" w:color="auto" w:fill="FFFFFF"/>
        <w:spacing w:after="0" w:line="255" w:lineRule="atLeast"/>
        <w:ind w:left="-142"/>
        <w:jc w:val="both"/>
        <w:rPr>
          <w:rFonts w:ascii="Times New Roman" w:hAnsi="Times New Roman"/>
          <w:sz w:val="24"/>
          <w:szCs w:val="24"/>
        </w:rPr>
      </w:pPr>
      <w:r w:rsidRPr="0006617D">
        <w:rPr>
          <w:rFonts w:ascii="Times New Roman" w:hAnsi="Times New Roman"/>
          <w:sz w:val="24"/>
          <w:szCs w:val="24"/>
        </w:rPr>
        <w:t>26. Смоделируйте небольшой отрывок переговорного процесса, в котором вы использовали бы один из методов конструирования аргументации.</w:t>
      </w:r>
    </w:p>
    <w:p w:rsidR="0006617D" w:rsidRPr="00586CF8" w:rsidRDefault="0006617D" w:rsidP="0006617D">
      <w:pPr>
        <w:pStyle w:val="Default"/>
        <w:ind w:left="360"/>
        <w:jc w:val="both"/>
        <w:rPr>
          <w:sz w:val="32"/>
        </w:rPr>
      </w:pPr>
    </w:p>
    <w:p w:rsidR="00454086" w:rsidRPr="00D07989" w:rsidRDefault="00454086" w:rsidP="00252841">
      <w:pPr>
        <w:widowControl w:val="0"/>
        <w:spacing w:after="0" w:line="240" w:lineRule="auto"/>
        <w:jc w:val="both"/>
        <w:rPr>
          <w:rFonts w:ascii="Times New Roman" w:hAnsi="Times New Roman"/>
          <w:sz w:val="24"/>
          <w:szCs w:val="24"/>
        </w:rPr>
        <w:sectPr w:rsidR="00454086" w:rsidRPr="00D07989" w:rsidSect="002B1005">
          <w:footerReference w:type="default" r:id="rId14"/>
          <w:footerReference w:type="first" r:id="rId15"/>
          <w:pgSz w:w="11907" w:h="16840"/>
          <w:pgMar w:top="1134" w:right="851" w:bottom="1134" w:left="1701" w:header="709" w:footer="709" w:gutter="0"/>
          <w:cols w:space="720"/>
        </w:sectPr>
      </w:pPr>
    </w:p>
    <w:p w:rsidR="00D42C36" w:rsidRDefault="00D42C36" w:rsidP="00E57CEF">
      <w:pPr>
        <w:widowControl w:val="0"/>
        <w:spacing w:after="0" w:line="240" w:lineRule="auto"/>
        <w:jc w:val="right"/>
        <w:rPr>
          <w:rFonts w:ascii="Times New Roman" w:hAnsi="Times New Roman"/>
          <w:sz w:val="24"/>
          <w:szCs w:val="24"/>
        </w:rPr>
      </w:pPr>
      <w:r w:rsidRPr="00933D16">
        <w:rPr>
          <w:rFonts w:ascii="Times New Roman" w:hAnsi="Times New Roman"/>
          <w:sz w:val="24"/>
          <w:szCs w:val="24"/>
        </w:rPr>
        <w:lastRenderedPageBreak/>
        <w:t>Приложение 1</w:t>
      </w:r>
    </w:p>
    <w:p w:rsidR="00E57CEF" w:rsidRDefault="00E57CEF" w:rsidP="00E57CEF">
      <w:pPr>
        <w:widowControl w:val="0"/>
        <w:spacing w:after="0" w:line="240" w:lineRule="auto"/>
        <w:jc w:val="right"/>
        <w:rPr>
          <w:rFonts w:ascii="Times New Roman" w:hAnsi="Times New Roman"/>
          <w:sz w:val="24"/>
          <w:szCs w:val="24"/>
        </w:rPr>
      </w:pPr>
      <w:r>
        <w:rPr>
          <w:rFonts w:ascii="Times New Roman" w:hAnsi="Times New Roman"/>
          <w:sz w:val="24"/>
          <w:szCs w:val="24"/>
        </w:rPr>
        <w:t>к комплекту контрольных оценочных средств</w:t>
      </w:r>
    </w:p>
    <w:p w:rsidR="00E57CEF" w:rsidRPr="00933D16" w:rsidRDefault="00E57CEF" w:rsidP="00933D16">
      <w:pPr>
        <w:widowControl w:val="0"/>
        <w:spacing w:after="120" w:line="240" w:lineRule="auto"/>
        <w:jc w:val="right"/>
        <w:rPr>
          <w:rFonts w:ascii="Times New Roman" w:hAnsi="Times New Roman"/>
          <w:sz w:val="24"/>
          <w:szCs w:val="24"/>
        </w:rPr>
      </w:pPr>
      <w:r w:rsidRPr="00E57CEF">
        <w:rPr>
          <w:rFonts w:ascii="Times New Roman" w:hAnsi="Times New Roman"/>
          <w:sz w:val="24"/>
          <w:szCs w:val="24"/>
        </w:rPr>
        <w:t xml:space="preserve">по </w:t>
      </w:r>
      <w:r w:rsidR="000E6E8A">
        <w:rPr>
          <w:rFonts w:ascii="Times New Roman" w:hAnsi="Times New Roman"/>
          <w:sz w:val="24"/>
          <w:szCs w:val="24"/>
        </w:rPr>
        <w:t>учебной дисциплине</w:t>
      </w:r>
    </w:p>
    <w:p w:rsidR="00D42C36" w:rsidRPr="00D13936" w:rsidRDefault="003B2F69" w:rsidP="00933D16">
      <w:pPr>
        <w:widowControl w:val="0"/>
        <w:spacing w:after="120" w:line="240" w:lineRule="auto"/>
        <w:jc w:val="center"/>
        <w:rPr>
          <w:rFonts w:ascii="Times New Roman" w:hAnsi="Times New Roman"/>
          <w:b/>
          <w:sz w:val="24"/>
          <w:szCs w:val="24"/>
        </w:rPr>
      </w:pPr>
      <w:r w:rsidRPr="00D13936">
        <w:rPr>
          <w:rFonts w:ascii="Times New Roman" w:hAnsi="Times New Roman"/>
          <w:b/>
          <w:sz w:val="24"/>
          <w:szCs w:val="24"/>
        </w:rPr>
        <w:t>ПРИМЕРНЫЙ ПЕРЕЧЕНЬ ОЦЕНОЧНЫХ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400"/>
        <w:gridCol w:w="2049"/>
        <w:gridCol w:w="5056"/>
        <w:gridCol w:w="1906"/>
      </w:tblGrid>
      <w:tr w:rsidR="00420509" w:rsidRPr="00D13936" w:rsidTr="00503D7B">
        <w:tc>
          <w:tcPr>
            <w:tcW w:w="220" w:type="pct"/>
            <w:vAlign w:val="center"/>
          </w:tcPr>
          <w:p w:rsidR="00420509" w:rsidRDefault="00420509" w:rsidP="00503D7B">
            <w:pPr>
              <w:spacing w:after="0" w:line="240" w:lineRule="auto"/>
              <w:jc w:val="center"/>
              <w:rPr>
                <w:rFonts w:ascii="Times New Roman" w:hAnsi="Times New Roman"/>
                <w:b/>
                <w:sz w:val="24"/>
                <w:szCs w:val="24"/>
              </w:rPr>
            </w:pPr>
            <w:r>
              <w:rPr>
                <w:rFonts w:ascii="Times New Roman" w:hAnsi="Times New Roman"/>
                <w:b/>
                <w:sz w:val="24"/>
                <w:szCs w:val="24"/>
              </w:rPr>
              <w:t>№</w:t>
            </w:r>
          </w:p>
          <w:p w:rsidR="00420509" w:rsidRPr="00D13936" w:rsidRDefault="00420509" w:rsidP="00503D7B">
            <w:pPr>
              <w:spacing w:after="0" w:line="240" w:lineRule="auto"/>
              <w:jc w:val="center"/>
              <w:rPr>
                <w:rFonts w:ascii="Times New Roman" w:hAnsi="Times New Roman"/>
                <w:b/>
                <w:sz w:val="24"/>
                <w:szCs w:val="24"/>
              </w:rPr>
            </w:pPr>
            <w:r w:rsidRPr="00D13936">
              <w:rPr>
                <w:rFonts w:ascii="Times New Roman" w:hAnsi="Times New Roman"/>
                <w:b/>
                <w:sz w:val="24"/>
                <w:szCs w:val="24"/>
              </w:rPr>
              <w:t>п/п</w:t>
            </w:r>
          </w:p>
        </w:tc>
        <w:tc>
          <w:tcPr>
            <w:tcW w:w="1057" w:type="pct"/>
            <w:vAlign w:val="center"/>
          </w:tcPr>
          <w:p w:rsidR="00420509" w:rsidRDefault="00420509" w:rsidP="00503D7B">
            <w:pPr>
              <w:spacing w:after="0" w:line="240" w:lineRule="auto"/>
              <w:jc w:val="center"/>
              <w:rPr>
                <w:rFonts w:ascii="Times New Roman" w:hAnsi="Times New Roman"/>
                <w:b/>
                <w:sz w:val="24"/>
                <w:szCs w:val="24"/>
              </w:rPr>
            </w:pPr>
            <w:r w:rsidRPr="00D13936">
              <w:rPr>
                <w:rFonts w:ascii="Times New Roman" w:hAnsi="Times New Roman"/>
                <w:b/>
                <w:sz w:val="24"/>
                <w:szCs w:val="24"/>
              </w:rPr>
              <w:t>Наименование</w:t>
            </w:r>
          </w:p>
          <w:p w:rsidR="00420509" w:rsidRDefault="00420509" w:rsidP="00503D7B">
            <w:pPr>
              <w:spacing w:after="0" w:line="240" w:lineRule="auto"/>
              <w:jc w:val="center"/>
              <w:rPr>
                <w:rFonts w:ascii="Times New Roman" w:hAnsi="Times New Roman"/>
                <w:b/>
                <w:sz w:val="24"/>
                <w:szCs w:val="24"/>
              </w:rPr>
            </w:pPr>
            <w:r w:rsidRPr="00D13936">
              <w:rPr>
                <w:rFonts w:ascii="Times New Roman" w:hAnsi="Times New Roman"/>
                <w:b/>
                <w:sz w:val="24"/>
                <w:szCs w:val="24"/>
              </w:rPr>
              <w:t>оценочного</w:t>
            </w:r>
          </w:p>
          <w:p w:rsidR="00420509" w:rsidRPr="00D13936" w:rsidRDefault="00420509" w:rsidP="00503D7B">
            <w:pPr>
              <w:spacing w:after="0" w:line="240" w:lineRule="auto"/>
              <w:jc w:val="center"/>
              <w:rPr>
                <w:rFonts w:ascii="Times New Roman" w:hAnsi="Times New Roman"/>
                <w:b/>
                <w:sz w:val="24"/>
                <w:szCs w:val="24"/>
              </w:rPr>
            </w:pPr>
            <w:r w:rsidRPr="00D13936">
              <w:rPr>
                <w:rFonts w:ascii="Times New Roman" w:hAnsi="Times New Roman"/>
                <w:b/>
                <w:sz w:val="24"/>
                <w:szCs w:val="24"/>
              </w:rPr>
              <w:t>средства</w:t>
            </w:r>
          </w:p>
        </w:tc>
        <w:tc>
          <w:tcPr>
            <w:tcW w:w="2700" w:type="pct"/>
            <w:vAlign w:val="center"/>
          </w:tcPr>
          <w:p w:rsidR="00420509" w:rsidRPr="00D13936" w:rsidRDefault="00420509" w:rsidP="00503D7B">
            <w:pPr>
              <w:spacing w:after="0" w:line="240" w:lineRule="auto"/>
              <w:jc w:val="center"/>
              <w:rPr>
                <w:rFonts w:ascii="Times New Roman" w:hAnsi="Times New Roman"/>
                <w:b/>
                <w:sz w:val="24"/>
                <w:szCs w:val="24"/>
              </w:rPr>
            </w:pPr>
            <w:r w:rsidRPr="00D13936">
              <w:rPr>
                <w:rFonts w:ascii="Times New Roman" w:hAnsi="Times New Roman"/>
                <w:b/>
                <w:sz w:val="24"/>
                <w:szCs w:val="24"/>
              </w:rPr>
              <w:t>Краткая характеристика оценочного средства</w:t>
            </w:r>
          </w:p>
        </w:tc>
        <w:tc>
          <w:tcPr>
            <w:tcW w:w="1023" w:type="pct"/>
            <w:vAlign w:val="center"/>
          </w:tcPr>
          <w:p w:rsidR="00420509" w:rsidRDefault="00420509" w:rsidP="00503D7B">
            <w:pPr>
              <w:spacing w:after="0" w:line="240" w:lineRule="auto"/>
              <w:jc w:val="center"/>
              <w:rPr>
                <w:rFonts w:ascii="Times New Roman" w:hAnsi="Times New Roman"/>
                <w:b/>
                <w:sz w:val="24"/>
                <w:szCs w:val="24"/>
              </w:rPr>
            </w:pPr>
            <w:r>
              <w:rPr>
                <w:rFonts w:ascii="Times New Roman" w:hAnsi="Times New Roman"/>
                <w:b/>
                <w:sz w:val="24"/>
                <w:szCs w:val="24"/>
              </w:rPr>
              <w:t>Представление</w:t>
            </w:r>
          </w:p>
          <w:p w:rsidR="00420509" w:rsidRDefault="00420509" w:rsidP="00503D7B">
            <w:pPr>
              <w:spacing w:after="0" w:line="240" w:lineRule="auto"/>
              <w:jc w:val="center"/>
              <w:rPr>
                <w:rFonts w:ascii="Times New Roman" w:hAnsi="Times New Roman"/>
                <w:b/>
                <w:sz w:val="24"/>
                <w:szCs w:val="24"/>
              </w:rPr>
            </w:pPr>
            <w:r>
              <w:rPr>
                <w:rFonts w:ascii="Times New Roman" w:hAnsi="Times New Roman"/>
                <w:b/>
                <w:sz w:val="24"/>
                <w:szCs w:val="24"/>
              </w:rPr>
              <w:t>оценочного</w:t>
            </w:r>
          </w:p>
          <w:p w:rsidR="00420509" w:rsidRPr="00D13936" w:rsidRDefault="00420509" w:rsidP="00503D7B">
            <w:pPr>
              <w:spacing w:after="0" w:line="240" w:lineRule="auto"/>
              <w:jc w:val="center"/>
              <w:rPr>
                <w:rFonts w:ascii="Times New Roman" w:hAnsi="Times New Roman"/>
                <w:b/>
                <w:sz w:val="24"/>
                <w:szCs w:val="24"/>
              </w:rPr>
            </w:pPr>
            <w:r w:rsidRPr="00D13936">
              <w:rPr>
                <w:rFonts w:ascii="Times New Roman" w:hAnsi="Times New Roman"/>
                <w:b/>
                <w:sz w:val="24"/>
                <w:szCs w:val="24"/>
              </w:rPr>
              <w:t>средства в ФОС</w:t>
            </w:r>
          </w:p>
        </w:tc>
      </w:tr>
      <w:tr w:rsidR="00420509" w:rsidRPr="00D13936" w:rsidTr="00503D7B">
        <w:tc>
          <w:tcPr>
            <w:tcW w:w="220" w:type="pct"/>
            <w:vAlign w:val="center"/>
          </w:tcPr>
          <w:p w:rsidR="00420509" w:rsidRPr="00D13936" w:rsidRDefault="00420509" w:rsidP="00503D7B">
            <w:pPr>
              <w:spacing w:after="0" w:line="240" w:lineRule="auto"/>
              <w:jc w:val="center"/>
              <w:rPr>
                <w:rFonts w:ascii="Times New Roman" w:hAnsi="Times New Roman"/>
                <w:b/>
                <w:sz w:val="24"/>
                <w:szCs w:val="24"/>
              </w:rPr>
            </w:pPr>
            <w:r w:rsidRPr="00D13936">
              <w:rPr>
                <w:rFonts w:ascii="Times New Roman" w:hAnsi="Times New Roman"/>
                <w:b/>
                <w:sz w:val="24"/>
                <w:szCs w:val="24"/>
              </w:rPr>
              <w:t>1</w:t>
            </w:r>
          </w:p>
        </w:tc>
        <w:tc>
          <w:tcPr>
            <w:tcW w:w="1057" w:type="pct"/>
            <w:vAlign w:val="center"/>
          </w:tcPr>
          <w:p w:rsidR="00420509" w:rsidRPr="00D13936" w:rsidRDefault="00420509" w:rsidP="00503D7B">
            <w:pPr>
              <w:spacing w:after="0" w:line="240" w:lineRule="auto"/>
              <w:jc w:val="center"/>
              <w:rPr>
                <w:rFonts w:ascii="Times New Roman" w:hAnsi="Times New Roman"/>
                <w:b/>
                <w:sz w:val="24"/>
                <w:szCs w:val="24"/>
              </w:rPr>
            </w:pPr>
            <w:r w:rsidRPr="00D13936">
              <w:rPr>
                <w:rFonts w:ascii="Times New Roman" w:hAnsi="Times New Roman"/>
                <w:b/>
                <w:sz w:val="24"/>
                <w:szCs w:val="24"/>
              </w:rPr>
              <w:t>2</w:t>
            </w:r>
          </w:p>
        </w:tc>
        <w:tc>
          <w:tcPr>
            <w:tcW w:w="2700" w:type="pct"/>
            <w:vAlign w:val="center"/>
          </w:tcPr>
          <w:p w:rsidR="00420509" w:rsidRPr="00D13936" w:rsidRDefault="00420509" w:rsidP="00503D7B">
            <w:pPr>
              <w:spacing w:after="0" w:line="240" w:lineRule="auto"/>
              <w:jc w:val="center"/>
              <w:rPr>
                <w:rFonts w:ascii="Times New Roman" w:hAnsi="Times New Roman"/>
                <w:b/>
                <w:sz w:val="24"/>
                <w:szCs w:val="24"/>
              </w:rPr>
            </w:pPr>
            <w:r w:rsidRPr="00D13936">
              <w:rPr>
                <w:rFonts w:ascii="Times New Roman" w:hAnsi="Times New Roman"/>
                <w:b/>
                <w:sz w:val="24"/>
                <w:szCs w:val="24"/>
              </w:rPr>
              <w:t>3</w:t>
            </w:r>
          </w:p>
        </w:tc>
        <w:tc>
          <w:tcPr>
            <w:tcW w:w="1023" w:type="pct"/>
            <w:vAlign w:val="center"/>
          </w:tcPr>
          <w:p w:rsidR="00420509" w:rsidRPr="00D13936" w:rsidRDefault="00420509" w:rsidP="00503D7B">
            <w:pPr>
              <w:spacing w:after="0" w:line="240" w:lineRule="auto"/>
              <w:jc w:val="center"/>
              <w:rPr>
                <w:rFonts w:ascii="Times New Roman" w:hAnsi="Times New Roman"/>
                <w:b/>
                <w:sz w:val="24"/>
                <w:szCs w:val="24"/>
              </w:rPr>
            </w:pPr>
            <w:r w:rsidRPr="00D13936">
              <w:rPr>
                <w:rFonts w:ascii="Times New Roman" w:hAnsi="Times New Roman"/>
                <w:b/>
                <w:sz w:val="24"/>
                <w:szCs w:val="24"/>
              </w:rPr>
              <w:t>4</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Деловая и/или ролевая игра</w:t>
            </w:r>
          </w:p>
        </w:tc>
        <w:tc>
          <w:tcPr>
            <w:tcW w:w="2700" w:type="pct"/>
          </w:tcPr>
          <w:p w:rsidR="00420509" w:rsidRPr="00D13936" w:rsidRDefault="00420509" w:rsidP="00503D7B">
            <w:pPr>
              <w:spacing w:after="0" w:line="240" w:lineRule="auto"/>
              <w:ind w:left="64" w:right="122" w:firstLine="28"/>
              <w:jc w:val="both"/>
              <w:rPr>
                <w:rFonts w:ascii="Times New Roman" w:hAnsi="Times New Roman"/>
                <w:sz w:val="24"/>
                <w:szCs w:val="24"/>
              </w:rPr>
            </w:pPr>
            <w:r w:rsidRPr="00D13936">
              <w:rPr>
                <w:rFonts w:ascii="Times New Roman" w:hAnsi="Times New Roman"/>
                <w:sz w:val="24"/>
                <w:szCs w:val="24"/>
              </w:rPr>
              <w:t>Совместная деятельность группы обучающихся и преподавателя под управлением преподавателя с целью решения учебных и профессионально-ориентированных задач пут</w:t>
            </w:r>
            <w:r>
              <w:rPr>
                <w:rFonts w:ascii="Times New Roman" w:hAnsi="Times New Roman"/>
                <w:sz w:val="24"/>
                <w:szCs w:val="24"/>
              </w:rPr>
              <w:t>ё</w:t>
            </w:r>
            <w:r w:rsidRPr="00D13936">
              <w:rPr>
                <w:rFonts w:ascii="Times New Roman" w:hAnsi="Times New Roman"/>
                <w:sz w:val="24"/>
                <w:szCs w:val="24"/>
              </w:rPr>
              <w:t>м игрового моделирования реальной проблемной ситуации. Позволяет оценивать умение анализировать и решать типичные профессиональные задачи.</w:t>
            </w:r>
          </w:p>
        </w:tc>
        <w:tc>
          <w:tcPr>
            <w:tcW w:w="1023" w:type="pct"/>
          </w:tcPr>
          <w:p w:rsidR="00420509" w:rsidRPr="00D13936" w:rsidRDefault="00420509" w:rsidP="00503D7B">
            <w:pPr>
              <w:spacing w:after="0" w:line="240" w:lineRule="auto"/>
              <w:ind w:right="70"/>
              <w:jc w:val="center"/>
              <w:rPr>
                <w:rFonts w:ascii="Times New Roman" w:hAnsi="Times New Roman"/>
                <w:sz w:val="24"/>
                <w:szCs w:val="24"/>
              </w:rPr>
            </w:pPr>
            <w:r w:rsidRPr="00D13936">
              <w:rPr>
                <w:rFonts w:ascii="Times New Roman" w:hAnsi="Times New Roman"/>
                <w:sz w:val="24"/>
                <w:szCs w:val="24"/>
              </w:rPr>
              <w:t>Описание темы (проблемы), концепции, роли и ожидаемого результата игры</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Задания для самостоятельной работы</w:t>
            </w:r>
          </w:p>
        </w:tc>
        <w:tc>
          <w:tcPr>
            <w:tcW w:w="2700" w:type="pct"/>
          </w:tcPr>
          <w:p w:rsidR="00420509" w:rsidRPr="00D13936" w:rsidRDefault="00420509" w:rsidP="00503D7B">
            <w:pPr>
              <w:spacing w:after="0" w:line="240" w:lineRule="auto"/>
              <w:ind w:left="64" w:right="122" w:firstLine="28"/>
              <w:jc w:val="both"/>
              <w:rPr>
                <w:rFonts w:ascii="Times New Roman" w:hAnsi="Times New Roman"/>
                <w:sz w:val="24"/>
                <w:szCs w:val="24"/>
              </w:rPr>
            </w:pPr>
            <w:r w:rsidRPr="00337065">
              <w:rPr>
                <w:rFonts w:ascii="Times New Roman" w:hAnsi="Times New Roman"/>
                <w:sz w:val="24"/>
                <w:szCs w:val="24"/>
              </w:rPr>
              <w:t>Планируемая</w:t>
            </w:r>
            <w:r w:rsidR="00760A14" w:rsidRPr="00760A14">
              <w:rPr>
                <w:rFonts w:ascii="Times New Roman" w:hAnsi="Times New Roman"/>
                <w:sz w:val="24"/>
                <w:szCs w:val="24"/>
              </w:rPr>
              <w:t xml:space="preserve"> </w:t>
            </w:r>
            <w:r w:rsidRPr="00337065">
              <w:rPr>
                <w:rFonts w:ascii="Times New Roman" w:hAnsi="Times New Roman"/>
                <w:sz w:val="24"/>
                <w:szCs w:val="24"/>
              </w:rPr>
              <w:t>работа</w:t>
            </w:r>
            <w:r w:rsidR="00760A14" w:rsidRPr="00760A14">
              <w:rPr>
                <w:rFonts w:ascii="Times New Roman" w:hAnsi="Times New Roman"/>
                <w:sz w:val="24"/>
                <w:szCs w:val="24"/>
              </w:rPr>
              <w:t xml:space="preserve"> </w:t>
            </w:r>
            <w:r w:rsidRPr="00337065">
              <w:rPr>
                <w:rFonts w:ascii="Times New Roman" w:hAnsi="Times New Roman"/>
                <w:sz w:val="24"/>
                <w:szCs w:val="24"/>
              </w:rPr>
              <w:t>обучающихся для решения задач или заданий по модулю или дисциплине в целом, выполняемая под руководством преподавателя, но без его непосредственного</w:t>
            </w:r>
            <w:r w:rsidR="00760A14" w:rsidRPr="00760A14">
              <w:rPr>
                <w:rFonts w:ascii="Times New Roman" w:hAnsi="Times New Roman"/>
                <w:sz w:val="24"/>
                <w:szCs w:val="24"/>
              </w:rPr>
              <w:t xml:space="preserve"> </w:t>
            </w:r>
            <w:r w:rsidRPr="00337065">
              <w:rPr>
                <w:rFonts w:ascii="Times New Roman" w:hAnsi="Times New Roman"/>
                <w:sz w:val="24"/>
                <w:szCs w:val="24"/>
              </w:rPr>
              <w:t>участия.</w:t>
            </w:r>
          </w:p>
        </w:tc>
        <w:tc>
          <w:tcPr>
            <w:tcW w:w="1023" w:type="pct"/>
          </w:tcPr>
          <w:p w:rsidR="00420509" w:rsidRPr="00D13936" w:rsidRDefault="00420509" w:rsidP="00503D7B">
            <w:pPr>
              <w:spacing w:after="0" w:line="240" w:lineRule="auto"/>
              <w:ind w:right="70"/>
              <w:jc w:val="center"/>
              <w:rPr>
                <w:rFonts w:ascii="Times New Roman" w:hAnsi="Times New Roman"/>
                <w:sz w:val="24"/>
                <w:szCs w:val="24"/>
              </w:rPr>
            </w:pPr>
            <w:r w:rsidRPr="00D13936">
              <w:rPr>
                <w:rFonts w:ascii="Times New Roman" w:hAnsi="Times New Roman"/>
                <w:sz w:val="24"/>
                <w:szCs w:val="24"/>
              </w:rPr>
              <w:t>Комплект заданий</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Зач</w:t>
            </w:r>
            <w:r>
              <w:rPr>
                <w:rFonts w:ascii="Times New Roman" w:hAnsi="Times New Roman"/>
                <w:sz w:val="24"/>
                <w:szCs w:val="24"/>
              </w:rPr>
              <w:t>ё</w:t>
            </w:r>
            <w:r w:rsidRPr="00D13936">
              <w:rPr>
                <w:rFonts w:ascii="Times New Roman" w:hAnsi="Times New Roman"/>
                <w:sz w:val="24"/>
                <w:szCs w:val="24"/>
              </w:rPr>
              <w:t>т</w:t>
            </w:r>
          </w:p>
        </w:tc>
        <w:tc>
          <w:tcPr>
            <w:tcW w:w="2700" w:type="pct"/>
          </w:tcPr>
          <w:p w:rsidR="00420509" w:rsidRPr="00D13936" w:rsidRDefault="00420509" w:rsidP="00503D7B">
            <w:pPr>
              <w:spacing w:after="0" w:line="240" w:lineRule="auto"/>
              <w:ind w:left="64" w:right="122" w:firstLine="28"/>
              <w:jc w:val="both"/>
              <w:rPr>
                <w:rFonts w:ascii="Times New Roman" w:hAnsi="Times New Roman"/>
                <w:sz w:val="24"/>
                <w:szCs w:val="24"/>
              </w:rPr>
            </w:pPr>
            <w:r w:rsidRPr="00D13936">
              <w:rPr>
                <w:rFonts w:ascii="Times New Roman" w:hAnsi="Times New Roman"/>
                <w:sz w:val="24"/>
                <w:szCs w:val="24"/>
              </w:rPr>
              <w:t>Средство контроля усвоения учебного материала темы, раздела или разделов дисциплины, организованное как учебное занятие в виде собеседования преподавателя с обучающимися.</w:t>
            </w:r>
          </w:p>
        </w:tc>
        <w:tc>
          <w:tcPr>
            <w:tcW w:w="1023" w:type="pct"/>
          </w:tcPr>
          <w:p w:rsidR="00420509" w:rsidRPr="00D13936" w:rsidRDefault="00420509" w:rsidP="00503D7B">
            <w:pPr>
              <w:spacing w:after="0" w:line="240" w:lineRule="auto"/>
              <w:ind w:right="70"/>
              <w:jc w:val="center"/>
              <w:rPr>
                <w:rFonts w:ascii="Times New Roman" w:hAnsi="Times New Roman"/>
                <w:sz w:val="24"/>
                <w:szCs w:val="24"/>
              </w:rPr>
            </w:pPr>
            <w:r w:rsidRPr="00D13936">
              <w:rPr>
                <w:rFonts w:ascii="Times New Roman" w:hAnsi="Times New Roman"/>
                <w:sz w:val="24"/>
                <w:szCs w:val="24"/>
              </w:rPr>
              <w:t>Вопросы по темам/разделам дисциплины</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Pr>
                <w:rFonts w:ascii="Times New Roman" w:hAnsi="Times New Roman"/>
                <w:sz w:val="24"/>
                <w:szCs w:val="24"/>
              </w:rPr>
              <w:t>Кейс</w:t>
            </w:r>
            <w:r w:rsidRPr="00D13936">
              <w:rPr>
                <w:rFonts w:ascii="Times New Roman" w:hAnsi="Times New Roman"/>
                <w:sz w:val="24"/>
                <w:szCs w:val="24"/>
              </w:rPr>
              <w:t>-задания</w:t>
            </w:r>
          </w:p>
        </w:tc>
        <w:tc>
          <w:tcPr>
            <w:tcW w:w="2700" w:type="pct"/>
          </w:tcPr>
          <w:p w:rsidR="00420509" w:rsidRPr="00D13936" w:rsidRDefault="00420509" w:rsidP="00503D7B">
            <w:pPr>
              <w:spacing w:after="0" w:line="240" w:lineRule="auto"/>
              <w:ind w:left="64" w:right="122" w:firstLine="28"/>
              <w:jc w:val="both"/>
              <w:rPr>
                <w:rFonts w:ascii="Times New Roman" w:hAnsi="Times New Roman"/>
                <w:sz w:val="24"/>
                <w:szCs w:val="24"/>
              </w:rPr>
            </w:pPr>
            <w:r w:rsidRPr="00D13936">
              <w:rPr>
                <w:rFonts w:ascii="Times New Roman" w:hAnsi="Times New Roman"/>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w:t>
            </w:r>
          </w:p>
        </w:tc>
        <w:tc>
          <w:tcPr>
            <w:tcW w:w="1023" w:type="pct"/>
          </w:tcPr>
          <w:p w:rsidR="00420509" w:rsidRPr="00D13936" w:rsidRDefault="00420509" w:rsidP="00503D7B">
            <w:pPr>
              <w:spacing w:after="0" w:line="240" w:lineRule="auto"/>
              <w:ind w:right="70"/>
              <w:jc w:val="center"/>
              <w:rPr>
                <w:rFonts w:ascii="Times New Roman" w:hAnsi="Times New Roman"/>
                <w:sz w:val="24"/>
                <w:szCs w:val="24"/>
              </w:rPr>
            </w:pPr>
            <w:r>
              <w:rPr>
                <w:rFonts w:ascii="Times New Roman" w:hAnsi="Times New Roman"/>
                <w:sz w:val="24"/>
                <w:szCs w:val="24"/>
              </w:rPr>
              <w:t>Комплект кейс</w:t>
            </w:r>
            <w:r w:rsidRPr="00D13936">
              <w:rPr>
                <w:rFonts w:ascii="Times New Roman" w:hAnsi="Times New Roman"/>
                <w:sz w:val="24"/>
                <w:szCs w:val="24"/>
              </w:rPr>
              <w:t>-заданий</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Контрольная работа</w:t>
            </w:r>
          </w:p>
        </w:tc>
        <w:tc>
          <w:tcPr>
            <w:tcW w:w="2700" w:type="pct"/>
          </w:tcPr>
          <w:p w:rsidR="00420509" w:rsidRPr="00933D16" w:rsidRDefault="00420509" w:rsidP="00503D7B">
            <w:pPr>
              <w:spacing w:after="0" w:line="240" w:lineRule="auto"/>
              <w:ind w:left="64" w:right="122" w:firstLine="28"/>
              <w:jc w:val="both"/>
              <w:rPr>
                <w:rFonts w:ascii="Times New Roman" w:hAnsi="Times New Roman"/>
                <w:sz w:val="24"/>
                <w:szCs w:val="24"/>
              </w:rPr>
            </w:pPr>
            <w:r w:rsidRPr="00933D16">
              <w:rPr>
                <w:rFonts w:ascii="Times New Roman" w:hAnsi="Times New Roman"/>
                <w:sz w:val="24"/>
                <w:szCs w:val="24"/>
              </w:rPr>
              <w:t>Средство проверки умений применять полученные знания для решения задач определённого типа по теме или разделу</w:t>
            </w:r>
            <w:r>
              <w:rPr>
                <w:rFonts w:ascii="Times New Roman" w:hAnsi="Times New Roman"/>
                <w:sz w:val="24"/>
                <w:szCs w:val="24"/>
              </w:rPr>
              <w:t>.</w:t>
            </w:r>
          </w:p>
        </w:tc>
        <w:tc>
          <w:tcPr>
            <w:tcW w:w="1023" w:type="pct"/>
          </w:tcPr>
          <w:p w:rsidR="00420509" w:rsidRPr="00D13936" w:rsidRDefault="00420509" w:rsidP="00503D7B">
            <w:pPr>
              <w:spacing w:after="0" w:line="240" w:lineRule="auto"/>
              <w:ind w:right="70"/>
              <w:jc w:val="center"/>
              <w:rPr>
                <w:rFonts w:ascii="Times New Roman" w:hAnsi="Times New Roman"/>
                <w:sz w:val="24"/>
                <w:szCs w:val="24"/>
              </w:rPr>
            </w:pPr>
            <w:r w:rsidRPr="00D13936">
              <w:rPr>
                <w:rFonts w:ascii="Times New Roman" w:hAnsi="Times New Roman"/>
                <w:sz w:val="24"/>
                <w:szCs w:val="24"/>
              </w:rPr>
              <w:t>Комплект контрольных заданий по вариантам</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Круглый стол, дискуссия, полемика, диспут, дебаты</w:t>
            </w:r>
          </w:p>
        </w:tc>
        <w:tc>
          <w:tcPr>
            <w:tcW w:w="2700" w:type="pct"/>
          </w:tcPr>
          <w:p w:rsidR="00420509" w:rsidRPr="00D13936" w:rsidRDefault="00420509" w:rsidP="00503D7B">
            <w:pPr>
              <w:spacing w:after="0" w:line="240" w:lineRule="auto"/>
              <w:ind w:left="64" w:right="122" w:firstLine="28"/>
              <w:jc w:val="both"/>
              <w:rPr>
                <w:rFonts w:ascii="Times New Roman" w:hAnsi="Times New Roman"/>
                <w:sz w:val="24"/>
                <w:szCs w:val="24"/>
              </w:rPr>
            </w:pPr>
            <w:r w:rsidRPr="00D13936">
              <w:rPr>
                <w:rFonts w:ascii="Times New Roman" w:hAnsi="Times New Roman"/>
                <w:sz w:val="24"/>
                <w:szCs w:val="24"/>
              </w:rPr>
              <w:t>Оценочные средства, позволяющие включить обучающихся в процесс обсуждения спорного вопроса, проблемы и оценить их умение аргументировать собственную точку зрения.</w:t>
            </w:r>
          </w:p>
        </w:tc>
        <w:tc>
          <w:tcPr>
            <w:tcW w:w="1023" w:type="pct"/>
          </w:tcPr>
          <w:p w:rsidR="00420509" w:rsidRPr="00D13936" w:rsidRDefault="00420509" w:rsidP="00503D7B">
            <w:pPr>
              <w:spacing w:after="0" w:line="240" w:lineRule="auto"/>
              <w:ind w:right="70"/>
              <w:jc w:val="center"/>
              <w:rPr>
                <w:rFonts w:ascii="Times New Roman" w:hAnsi="Times New Roman"/>
                <w:sz w:val="24"/>
                <w:szCs w:val="24"/>
              </w:rPr>
            </w:pPr>
            <w:r w:rsidRPr="00D13936">
              <w:rPr>
                <w:rFonts w:ascii="Times New Roman" w:hAnsi="Times New Roman"/>
                <w:sz w:val="24"/>
                <w:szCs w:val="24"/>
              </w:rPr>
              <w:t>Перечень дискуссионных  тем для проведения круглого стола, дискуссии, полемики, диспута, дебатов</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Портфолио</w:t>
            </w:r>
          </w:p>
        </w:tc>
        <w:tc>
          <w:tcPr>
            <w:tcW w:w="2700" w:type="pct"/>
          </w:tcPr>
          <w:p w:rsidR="00420509" w:rsidRPr="00D13936" w:rsidRDefault="00420509" w:rsidP="00503D7B">
            <w:pPr>
              <w:spacing w:after="0" w:line="240" w:lineRule="auto"/>
              <w:ind w:left="64" w:right="122" w:firstLine="28"/>
              <w:jc w:val="both"/>
              <w:rPr>
                <w:rFonts w:ascii="Times New Roman" w:hAnsi="Times New Roman"/>
                <w:sz w:val="24"/>
                <w:szCs w:val="24"/>
              </w:rPr>
            </w:pPr>
            <w:r w:rsidRPr="00D13936">
              <w:rPr>
                <w:rFonts w:ascii="Times New Roman" w:hAnsi="Times New Roman"/>
                <w:sz w:val="24"/>
                <w:szCs w:val="24"/>
              </w:rPr>
              <w:t>Целевая подборка работ обучающегося, раскрывающая его индивидуальные образовательные достижения в одной или нескольких учебных дисциплинах.</w:t>
            </w:r>
          </w:p>
        </w:tc>
        <w:tc>
          <w:tcPr>
            <w:tcW w:w="1023" w:type="pct"/>
          </w:tcPr>
          <w:p w:rsidR="00420509" w:rsidRPr="00D13936" w:rsidRDefault="00420509" w:rsidP="00503D7B">
            <w:pPr>
              <w:spacing w:after="0" w:line="240" w:lineRule="auto"/>
              <w:ind w:right="70"/>
              <w:jc w:val="center"/>
              <w:rPr>
                <w:rFonts w:ascii="Times New Roman" w:hAnsi="Times New Roman"/>
                <w:sz w:val="24"/>
                <w:szCs w:val="24"/>
              </w:rPr>
            </w:pPr>
            <w:r w:rsidRPr="00D13936">
              <w:rPr>
                <w:rFonts w:ascii="Times New Roman" w:hAnsi="Times New Roman"/>
                <w:sz w:val="24"/>
                <w:szCs w:val="24"/>
              </w:rPr>
              <w:t>Структура портфолио</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contextualSpacing/>
              <w:jc w:val="both"/>
              <w:rPr>
                <w:rFonts w:ascii="Times New Roman" w:hAnsi="Times New Roman"/>
                <w:sz w:val="24"/>
                <w:szCs w:val="24"/>
              </w:rPr>
            </w:pPr>
            <w:r w:rsidRPr="00D13936">
              <w:rPr>
                <w:rFonts w:ascii="Times New Roman" w:hAnsi="Times New Roman"/>
                <w:sz w:val="24"/>
                <w:szCs w:val="24"/>
              </w:rPr>
              <w:t>Прогр</w:t>
            </w:r>
            <w:r>
              <w:rPr>
                <w:rFonts w:ascii="Times New Roman" w:hAnsi="Times New Roman"/>
                <w:sz w:val="24"/>
                <w:szCs w:val="24"/>
              </w:rPr>
              <w:t>аммы компьютерного тестирования</w:t>
            </w:r>
          </w:p>
          <w:p w:rsidR="00420509" w:rsidRPr="00D13936" w:rsidRDefault="00420509" w:rsidP="00503D7B">
            <w:p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Электронный практикум</w:t>
            </w:r>
          </w:p>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Виртуальные лабораторные работы</w:t>
            </w:r>
          </w:p>
        </w:tc>
        <w:tc>
          <w:tcPr>
            <w:tcW w:w="2700" w:type="pct"/>
          </w:tcPr>
          <w:p w:rsidR="00420509" w:rsidRPr="00D13936" w:rsidRDefault="00420509" w:rsidP="00503D7B">
            <w:pPr>
              <w:spacing w:after="0" w:line="240" w:lineRule="auto"/>
              <w:ind w:right="22" w:firstLine="28"/>
              <w:jc w:val="both"/>
              <w:rPr>
                <w:rFonts w:ascii="Times New Roman" w:hAnsi="Times New Roman"/>
                <w:spacing w:val="-2"/>
                <w:sz w:val="24"/>
                <w:szCs w:val="24"/>
              </w:rPr>
            </w:pPr>
            <w:r w:rsidRPr="00D13936">
              <w:rPr>
                <w:rFonts w:ascii="Times New Roman" w:hAnsi="Times New Roman"/>
                <w:sz w:val="24"/>
                <w:szCs w:val="24"/>
              </w:rPr>
              <w:lastRenderedPageBreak/>
              <w:t xml:space="preserve">Средства, позволяющие оперативно получить объективную информацию об усвоении обучающимися контролируемого материала, </w:t>
            </w:r>
            <w:r w:rsidRPr="00D13936">
              <w:rPr>
                <w:rFonts w:ascii="Times New Roman" w:hAnsi="Times New Roman"/>
                <w:sz w:val="24"/>
                <w:szCs w:val="24"/>
              </w:rPr>
              <w:lastRenderedPageBreak/>
              <w:t>возможность детально и персонифицирован</w:t>
            </w:r>
            <w:r>
              <w:rPr>
                <w:rFonts w:ascii="Times New Roman" w:hAnsi="Times New Roman"/>
                <w:sz w:val="24"/>
                <w:szCs w:val="24"/>
              </w:rPr>
              <w:t>о представить эту информацию.</w:t>
            </w:r>
          </w:p>
        </w:tc>
        <w:tc>
          <w:tcPr>
            <w:tcW w:w="1023" w:type="pct"/>
          </w:tcPr>
          <w:p w:rsidR="00420509" w:rsidRPr="00D13936" w:rsidRDefault="00420509" w:rsidP="00503D7B">
            <w:pPr>
              <w:spacing w:after="0" w:line="240" w:lineRule="auto"/>
              <w:contextualSpacing/>
              <w:jc w:val="center"/>
              <w:rPr>
                <w:rFonts w:ascii="Times New Roman" w:hAnsi="Times New Roman"/>
                <w:sz w:val="24"/>
                <w:szCs w:val="24"/>
              </w:rPr>
            </w:pPr>
            <w:r w:rsidRPr="00D13936">
              <w:rPr>
                <w:rFonts w:ascii="Times New Roman" w:hAnsi="Times New Roman"/>
                <w:sz w:val="24"/>
                <w:szCs w:val="24"/>
              </w:rPr>
              <w:lastRenderedPageBreak/>
              <w:t xml:space="preserve">Перечень компьютерных тестов, </w:t>
            </w:r>
            <w:r w:rsidRPr="00D13936">
              <w:rPr>
                <w:rFonts w:ascii="Times New Roman" w:hAnsi="Times New Roman"/>
                <w:sz w:val="24"/>
                <w:szCs w:val="24"/>
              </w:rPr>
              <w:lastRenderedPageBreak/>
              <w:t>электронных практикумов,</w:t>
            </w:r>
            <w:r w:rsidR="00760A14" w:rsidRPr="00760A14">
              <w:rPr>
                <w:rFonts w:ascii="Times New Roman" w:hAnsi="Times New Roman"/>
                <w:sz w:val="24"/>
                <w:szCs w:val="24"/>
              </w:rPr>
              <w:t xml:space="preserve"> </w:t>
            </w:r>
            <w:r w:rsidRPr="00D13936">
              <w:rPr>
                <w:rFonts w:ascii="Times New Roman" w:hAnsi="Times New Roman"/>
                <w:sz w:val="24"/>
                <w:szCs w:val="24"/>
              </w:rPr>
              <w:t>виртуальных лабораторных работ</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Проект</w:t>
            </w:r>
          </w:p>
        </w:tc>
        <w:tc>
          <w:tcPr>
            <w:tcW w:w="2700" w:type="pct"/>
          </w:tcPr>
          <w:p w:rsidR="00420509" w:rsidRPr="00D13936" w:rsidRDefault="00420509" w:rsidP="00503D7B">
            <w:pPr>
              <w:spacing w:after="0" w:line="240" w:lineRule="auto"/>
              <w:ind w:left="64" w:right="122" w:firstLine="28"/>
              <w:jc w:val="both"/>
              <w:rPr>
                <w:rFonts w:ascii="Times New Roman" w:hAnsi="Times New Roman"/>
                <w:sz w:val="24"/>
                <w:szCs w:val="24"/>
              </w:rPr>
            </w:pPr>
            <w:r w:rsidRPr="00D13936">
              <w:rPr>
                <w:rFonts w:ascii="Times New Roman" w:hAnsi="Times New Roman"/>
                <w:sz w:val="24"/>
                <w:szCs w:val="24"/>
              </w:rPr>
              <w:t xml:space="preserve">Конечный продукт, получаемый в результате планирования и выполнения комплекса учебных и исследовательских заданий. Позволяет оценить умения обучающихся самостоятельно конструировать свои знания в процессе решения практических задач и проблем, ориентироваться в информационном пространстве </w:t>
            </w:r>
            <w:r w:rsidRPr="00337065">
              <w:rPr>
                <w:rFonts w:ascii="Times New Roman" w:hAnsi="Times New Roman"/>
                <w:sz w:val="24"/>
                <w:szCs w:val="24"/>
              </w:rPr>
              <w:t>и оценить</w:t>
            </w:r>
            <w:r w:rsidRPr="00D13936">
              <w:rPr>
                <w:rFonts w:ascii="Times New Roman" w:hAnsi="Times New Roman"/>
                <w:sz w:val="24"/>
                <w:szCs w:val="24"/>
              </w:rPr>
              <w:t xml:space="preserve"> уровень сформированности аналитических, исследовательских навыков, навыков практического и творческого мышления. Может выполняться в индивидуальном порядке или группой обучающихся.</w:t>
            </w:r>
          </w:p>
        </w:tc>
        <w:tc>
          <w:tcPr>
            <w:tcW w:w="1023" w:type="pct"/>
          </w:tcPr>
          <w:p w:rsidR="00420509" w:rsidRPr="00D13936" w:rsidRDefault="00420509" w:rsidP="00503D7B">
            <w:pPr>
              <w:spacing w:after="0" w:line="240" w:lineRule="auto"/>
              <w:ind w:right="70"/>
              <w:jc w:val="center"/>
              <w:rPr>
                <w:rFonts w:ascii="Times New Roman" w:hAnsi="Times New Roman"/>
                <w:sz w:val="24"/>
                <w:szCs w:val="24"/>
              </w:rPr>
            </w:pPr>
            <w:r w:rsidRPr="00D13936">
              <w:rPr>
                <w:rFonts w:ascii="Times New Roman" w:hAnsi="Times New Roman"/>
                <w:sz w:val="24"/>
                <w:szCs w:val="24"/>
              </w:rPr>
              <w:t>Темы групповых и/или индивидуальных проектов</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Рабочая тетрадь</w:t>
            </w:r>
          </w:p>
        </w:tc>
        <w:tc>
          <w:tcPr>
            <w:tcW w:w="2700" w:type="pct"/>
          </w:tcPr>
          <w:p w:rsidR="00420509" w:rsidRPr="00D13936" w:rsidRDefault="00420509" w:rsidP="00503D7B">
            <w:pPr>
              <w:spacing w:after="0" w:line="240" w:lineRule="auto"/>
              <w:ind w:left="64" w:right="122" w:firstLine="28"/>
              <w:jc w:val="both"/>
              <w:rPr>
                <w:rFonts w:ascii="Times New Roman" w:hAnsi="Times New Roman"/>
                <w:sz w:val="24"/>
                <w:szCs w:val="24"/>
              </w:rPr>
            </w:pPr>
            <w:r w:rsidRPr="00D13936">
              <w:rPr>
                <w:rFonts w:ascii="Times New Roman" w:hAnsi="Times New Roman"/>
                <w:sz w:val="24"/>
                <w:szCs w:val="24"/>
              </w:rPr>
              <w:t>Дидактический комплекс, предназначенный для самостоятельной работы обучающегося и позволяющий оценивать уровень усвоения им  учебного материала.</w:t>
            </w:r>
          </w:p>
        </w:tc>
        <w:tc>
          <w:tcPr>
            <w:tcW w:w="1023" w:type="pct"/>
          </w:tcPr>
          <w:p w:rsidR="00420509" w:rsidRPr="00D13936" w:rsidRDefault="00420509" w:rsidP="00503D7B">
            <w:pPr>
              <w:spacing w:after="0" w:line="240" w:lineRule="auto"/>
              <w:ind w:right="70"/>
              <w:jc w:val="center"/>
              <w:rPr>
                <w:rFonts w:ascii="Times New Roman" w:hAnsi="Times New Roman"/>
                <w:sz w:val="24"/>
                <w:szCs w:val="24"/>
              </w:rPr>
            </w:pPr>
            <w:r w:rsidRPr="00D13936">
              <w:rPr>
                <w:rFonts w:ascii="Times New Roman" w:hAnsi="Times New Roman"/>
                <w:sz w:val="24"/>
                <w:szCs w:val="24"/>
              </w:rPr>
              <w:t>Образец рабочей тетради</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Разноуровневые задачи и задания</w:t>
            </w:r>
          </w:p>
        </w:tc>
        <w:tc>
          <w:tcPr>
            <w:tcW w:w="2700" w:type="pct"/>
          </w:tcPr>
          <w:p w:rsidR="00420509" w:rsidRPr="00D13936" w:rsidRDefault="00420509" w:rsidP="00503D7B">
            <w:pPr>
              <w:spacing w:after="0" w:line="240" w:lineRule="auto"/>
              <w:ind w:left="64" w:right="122" w:firstLine="28"/>
              <w:jc w:val="both"/>
              <w:rPr>
                <w:rFonts w:ascii="Times New Roman" w:hAnsi="Times New Roman"/>
                <w:sz w:val="24"/>
                <w:szCs w:val="24"/>
              </w:rPr>
            </w:pPr>
            <w:r w:rsidRPr="00D13936">
              <w:rPr>
                <w:rFonts w:ascii="Times New Roman" w:hAnsi="Times New Roman"/>
                <w:sz w:val="24"/>
                <w:szCs w:val="24"/>
              </w:rPr>
              <w:t>Различают задачи и задания:</w:t>
            </w:r>
          </w:p>
          <w:p w:rsidR="00420509" w:rsidRPr="00D13936" w:rsidRDefault="00420509" w:rsidP="00503D7B">
            <w:pPr>
              <w:spacing w:after="0" w:line="240" w:lineRule="auto"/>
              <w:ind w:left="30" w:right="122"/>
              <w:jc w:val="both"/>
              <w:rPr>
                <w:rFonts w:ascii="Times New Roman" w:hAnsi="Times New Roman"/>
                <w:sz w:val="24"/>
                <w:szCs w:val="24"/>
              </w:rPr>
            </w:pPr>
            <w:r w:rsidRPr="00D13936">
              <w:rPr>
                <w:rFonts w:ascii="Times New Roman" w:hAnsi="Times New Roman"/>
                <w:sz w:val="24"/>
                <w:szCs w:val="24"/>
              </w:rPr>
              <w:t>а) ознакомительного, позволяющие оценивать и диагностировать знание фактического материала (базовые понятия, алгоритмы, факты) и умение правильно использовать специальные термины и понятия, узнавание объектов изучения в рамках определ</w:t>
            </w:r>
            <w:r>
              <w:rPr>
                <w:rFonts w:ascii="Times New Roman" w:hAnsi="Times New Roman"/>
                <w:sz w:val="24"/>
                <w:szCs w:val="24"/>
              </w:rPr>
              <w:t>ё</w:t>
            </w:r>
            <w:r w:rsidRPr="00D13936">
              <w:rPr>
                <w:rFonts w:ascii="Times New Roman" w:hAnsi="Times New Roman"/>
                <w:sz w:val="24"/>
                <w:szCs w:val="24"/>
              </w:rPr>
              <w:t>нного раздела дисциплины;</w:t>
            </w:r>
          </w:p>
          <w:p w:rsidR="00420509" w:rsidRPr="00D13936" w:rsidRDefault="00420509" w:rsidP="00503D7B">
            <w:pPr>
              <w:spacing w:after="0" w:line="240" w:lineRule="auto"/>
              <w:ind w:left="30" w:right="122"/>
              <w:jc w:val="both"/>
              <w:rPr>
                <w:rFonts w:ascii="Times New Roman" w:hAnsi="Times New Roman"/>
                <w:sz w:val="24"/>
                <w:szCs w:val="24"/>
              </w:rPr>
            </w:pPr>
            <w:r w:rsidRPr="00D13936">
              <w:rPr>
                <w:rFonts w:ascii="Times New Roman" w:hAnsi="Times New Roman"/>
                <w:sz w:val="24"/>
                <w:szCs w:val="24"/>
              </w:rPr>
              <w:t>б) репродуктивного уровня, позволяющие оценивать и диагностировать умения синтезировать, анализировать, обобщать фактический и теоретический материал с формулированием конкретных выводов, установлением причинно-следственных связей;</w:t>
            </w:r>
          </w:p>
          <w:p w:rsidR="00420509" w:rsidRPr="00D13936" w:rsidRDefault="00420509" w:rsidP="00503D7B">
            <w:pPr>
              <w:spacing w:after="0" w:line="240" w:lineRule="auto"/>
              <w:ind w:left="30" w:right="122"/>
              <w:jc w:val="both"/>
              <w:rPr>
                <w:rFonts w:ascii="Times New Roman" w:hAnsi="Times New Roman"/>
                <w:sz w:val="24"/>
                <w:szCs w:val="24"/>
              </w:rPr>
            </w:pPr>
            <w:r w:rsidRPr="00D13936">
              <w:rPr>
                <w:rFonts w:ascii="Times New Roman" w:hAnsi="Times New Roman"/>
                <w:sz w:val="24"/>
                <w:szCs w:val="24"/>
              </w:rPr>
              <w:t>в) продуктивного уровня, позволяющие оценивать и диагностировать умения, интегрировать знания различных областей, аргументировать собственную точку зрения, выполнять проблемные задания.</w:t>
            </w:r>
          </w:p>
        </w:tc>
        <w:tc>
          <w:tcPr>
            <w:tcW w:w="1023" w:type="pct"/>
          </w:tcPr>
          <w:p w:rsidR="00420509" w:rsidRPr="00D13936" w:rsidRDefault="00420509" w:rsidP="00503D7B">
            <w:pPr>
              <w:spacing w:after="0" w:line="240" w:lineRule="auto"/>
              <w:ind w:right="70"/>
              <w:jc w:val="center"/>
              <w:rPr>
                <w:rFonts w:ascii="Times New Roman" w:hAnsi="Times New Roman"/>
                <w:sz w:val="24"/>
                <w:szCs w:val="24"/>
              </w:rPr>
            </w:pPr>
            <w:r w:rsidRPr="00D13936">
              <w:rPr>
                <w:rFonts w:ascii="Times New Roman" w:hAnsi="Times New Roman"/>
                <w:sz w:val="24"/>
                <w:szCs w:val="24"/>
              </w:rPr>
              <w:t>Комплект разноуровневых задач и заданий</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Реферат</w:t>
            </w:r>
          </w:p>
        </w:tc>
        <w:tc>
          <w:tcPr>
            <w:tcW w:w="2700" w:type="pct"/>
          </w:tcPr>
          <w:p w:rsidR="00420509" w:rsidRPr="00D13936" w:rsidRDefault="00420509" w:rsidP="00503D7B">
            <w:pPr>
              <w:spacing w:after="0" w:line="240" w:lineRule="auto"/>
              <w:ind w:right="22"/>
              <w:jc w:val="both"/>
              <w:rPr>
                <w:rFonts w:ascii="Times New Roman" w:hAnsi="Times New Roman"/>
                <w:sz w:val="24"/>
                <w:szCs w:val="24"/>
              </w:rPr>
            </w:pPr>
            <w:r w:rsidRPr="00D13936">
              <w:rPr>
                <w:rFonts w:ascii="Times New Roman" w:hAnsi="Times New Roman"/>
                <w:sz w:val="24"/>
                <w:szCs w:val="24"/>
              </w:rPr>
              <w:t xml:space="preserve">Продукт самостоятельной работы </w:t>
            </w:r>
            <w:r w:rsidRPr="00337065">
              <w:rPr>
                <w:rFonts w:ascii="Times New Roman" w:hAnsi="Times New Roman"/>
                <w:sz w:val="24"/>
                <w:szCs w:val="24"/>
              </w:rPr>
              <w:t>обучающегося</w:t>
            </w:r>
            <w:r w:rsidRPr="00D13936">
              <w:rPr>
                <w:rFonts w:ascii="Times New Roman" w:hAnsi="Times New Roman"/>
                <w:sz w:val="24"/>
                <w:szCs w:val="24"/>
              </w:rPr>
              <w:t>, представляющий собой краткое изложение в письменном виде полученных результатов теоретического анализа определ</w:t>
            </w:r>
            <w:r>
              <w:rPr>
                <w:rFonts w:ascii="Times New Roman" w:hAnsi="Times New Roman"/>
                <w:sz w:val="24"/>
                <w:szCs w:val="24"/>
              </w:rPr>
              <w:t>ё</w:t>
            </w:r>
            <w:r w:rsidRPr="00D13936">
              <w:rPr>
                <w:rFonts w:ascii="Times New Roman" w:hAnsi="Times New Roman"/>
                <w:sz w:val="24"/>
                <w:szCs w:val="24"/>
              </w:rPr>
              <w:t>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w:t>
            </w:r>
            <w:r>
              <w:rPr>
                <w:rFonts w:ascii="Times New Roman" w:hAnsi="Times New Roman"/>
                <w:sz w:val="24"/>
                <w:szCs w:val="24"/>
              </w:rPr>
              <w:t>ё.</w:t>
            </w:r>
          </w:p>
        </w:tc>
        <w:tc>
          <w:tcPr>
            <w:tcW w:w="1023" w:type="pct"/>
          </w:tcPr>
          <w:p w:rsidR="00420509" w:rsidRPr="00D13936" w:rsidRDefault="00420509" w:rsidP="00503D7B">
            <w:pPr>
              <w:spacing w:after="0" w:line="240" w:lineRule="auto"/>
              <w:jc w:val="center"/>
              <w:rPr>
                <w:rFonts w:ascii="Times New Roman" w:hAnsi="Times New Roman"/>
                <w:sz w:val="24"/>
                <w:szCs w:val="24"/>
              </w:rPr>
            </w:pPr>
            <w:r w:rsidRPr="00D13936">
              <w:rPr>
                <w:rFonts w:ascii="Times New Roman" w:hAnsi="Times New Roman"/>
                <w:sz w:val="24"/>
                <w:szCs w:val="24"/>
              </w:rPr>
              <w:t>Темы рефератов</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Pr>
                <w:rFonts w:ascii="Times New Roman" w:hAnsi="Times New Roman"/>
                <w:sz w:val="24"/>
                <w:szCs w:val="24"/>
              </w:rPr>
              <w:t>Сообщение</w:t>
            </w:r>
            <w:r w:rsidRPr="00D13936">
              <w:rPr>
                <w:rFonts w:ascii="Times New Roman" w:hAnsi="Times New Roman"/>
                <w:sz w:val="24"/>
                <w:szCs w:val="24"/>
              </w:rPr>
              <w:t>/Доклад</w:t>
            </w:r>
          </w:p>
        </w:tc>
        <w:tc>
          <w:tcPr>
            <w:tcW w:w="2700" w:type="pct"/>
          </w:tcPr>
          <w:p w:rsidR="00420509" w:rsidRPr="00D13936" w:rsidRDefault="00420509" w:rsidP="00503D7B">
            <w:pPr>
              <w:spacing w:after="0" w:line="240" w:lineRule="auto"/>
              <w:ind w:right="22"/>
              <w:jc w:val="both"/>
              <w:rPr>
                <w:rFonts w:ascii="Times New Roman" w:hAnsi="Times New Roman"/>
                <w:sz w:val="24"/>
                <w:szCs w:val="24"/>
              </w:rPr>
            </w:pPr>
            <w:r w:rsidRPr="00D13936">
              <w:rPr>
                <w:rFonts w:ascii="Times New Roman" w:hAnsi="Times New Roman"/>
                <w:sz w:val="24"/>
                <w:szCs w:val="24"/>
              </w:rPr>
              <w:t xml:space="preserve">Продукт самостоятельной работы </w:t>
            </w:r>
            <w:r w:rsidRPr="00337065">
              <w:rPr>
                <w:rFonts w:ascii="Times New Roman" w:hAnsi="Times New Roman"/>
                <w:sz w:val="24"/>
                <w:szCs w:val="24"/>
              </w:rPr>
              <w:lastRenderedPageBreak/>
              <w:t>обучающегося</w:t>
            </w:r>
            <w:r w:rsidRPr="00D13936">
              <w:rPr>
                <w:rFonts w:ascii="Times New Roman" w:hAnsi="Times New Roman"/>
                <w:sz w:val="24"/>
                <w:szCs w:val="24"/>
              </w:rPr>
              <w:t>, представляющий собой публичное выступление по представлению полученных результатов решения определ</w:t>
            </w:r>
            <w:r>
              <w:rPr>
                <w:rFonts w:ascii="Times New Roman" w:hAnsi="Times New Roman"/>
                <w:sz w:val="24"/>
                <w:szCs w:val="24"/>
              </w:rPr>
              <w:t>ё</w:t>
            </w:r>
            <w:r w:rsidRPr="00D13936">
              <w:rPr>
                <w:rFonts w:ascii="Times New Roman" w:hAnsi="Times New Roman"/>
                <w:sz w:val="24"/>
                <w:szCs w:val="24"/>
              </w:rPr>
              <w:t>нной учебно-практической, учебно-исследовательской или научной темы</w:t>
            </w:r>
            <w:r>
              <w:rPr>
                <w:rFonts w:ascii="Times New Roman" w:hAnsi="Times New Roman"/>
                <w:sz w:val="24"/>
                <w:szCs w:val="24"/>
              </w:rPr>
              <w:t>.</w:t>
            </w:r>
          </w:p>
        </w:tc>
        <w:tc>
          <w:tcPr>
            <w:tcW w:w="1023" w:type="pct"/>
          </w:tcPr>
          <w:p w:rsidR="00420509" w:rsidRPr="00D13936" w:rsidRDefault="00420509" w:rsidP="00503D7B">
            <w:pPr>
              <w:spacing w:after="0" w:line="240" w:lineRule="auto"/>
              <w:jc w:val="center"/>
              <w:rPr>
                <w:rFonts w:ascii="Times New Roman" w:hAnsi="Times New Roman"/>
                <w:sz w:val="24"/>
                <w:szCs w:val="24"/>
              </w:rPr>
            </w:pPr>
            <w:r w:rsidRPr="00D13936">
              <w:rPr>
                <w:rFonts w:ascii="Times New Roman" w:hAnsi="Times New Roman"/>
                <w:sz w:val="24"/>
                <w:szCs w:val="24"/>
              </w:rPr>
              <w:lastRenderedPageBreak/>
              <w:t xml:space="preserve">Темы докладов, </w:t>
            </w:r>
            <w:r w:rsidRPr="00D13936">
              <w:rPr>
                <w:rFonts w:ascii="Times New Roman" w:hAnsi="Times New Roman"/>
                <w:sz w:val="24"/>
                <w:szCs w:val="24"/>
              </w:rPr>
              <w:lastRenderedPageBreak/>
              <w:t>сообщений</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Собеседование</w:t>
            </w:r>
          </w:p>
        </w:tc>
        <w:tc>
          <w:tcPr>
            <w:tcW w:w="2700" w:type="pct"/>
          </w:tcPr>
          <w:p w:rsidR="00420509" w:rsidRPr="00D13936" w:rsidRDefault="00420509" w:rsidP="00503D7B">
            <w:pPr>
              <w:spacing w:after="0" w:line="240" w:lineRule="auto"/>
              <w:ind w:right="22"/>
              <w:jc w:val="both"/>
              <w:rPr>
                <w:rFonts w:ascii="Times New Roman" w:hAnsi="Times New Roman"/>
                <w:sz w:val="24"/>
                <w:szCs w:val="24"/>
              </w:rPr>
            </w:pPr>
            <w:r w:rsidRPr="00D13936">
              <w:rPr>
                <w:rFonts w:ascii="Times New Roman" w:hAnsi="Times New Roman"/>
                <w:sz w:val="24"/>
                <w:szCs w:val="24"/>
              </w:rPr>
              <w:t>Средство контроля, организованное как специальная беседа преподавателя с обучающимся на темы, связанные с изучаемой дисциплиной, и рассчитанное на выяснение объ</w:t>
            </w:r>
            <w:r>
              <w:rPr>
                <w:rFonts w:ascii="Times New Roman" w:hAnsi="Times New Roman"/>
                <w:sz w:val="24"/>
                <w:szCs w:val="24"/>
              </w:rPr>
              <w:t>ё</w:t>
            </w:r>
            <w:r w:rsidRPr="00D13936">
              <w:rPr>
                <w:rFonts w:ascii="Times New Roman" w:hAnsi="Times New Roman"/>
                <w:sz w:val="24"/>
                <w:szCs w:val="24"/>
              </w:rPr>
              <w:t>ма знаний обучающегося по определ</w:t>
            </w:r>
            <w:r>
              <w:rPr>
                <w:rFonts w:ascii="Times New Roman" w:hAnsi="Times New Roman"/>
                <w:sz w:val="24"/>
                <w:szCs w:val="24"/>
              </w:rPr>
              <w:t>ё</w:t>
            </w:r>
            <w:r w:rsidRPr="00D13936">
              <w:rPr>
                <w:rFonts w:ascii="Times New Roman" w:hAnsi="Times New Roman"/>
                <w:sz w:val="24"/>
                <w:szCs w:val="24"/>
              </w:rPr>
              <w:t>нному разделу, теме, проблеме и т.п.</w:t>
            </w:r>
          </w:p>
        </w:tc>
        <w:tc>
          <w:tcPr>
            <w:tcW w:w="1023" w:type="pct"/>
          </w:tcPr>
          <w:p w:rsidR="00420509" w:rsidRPr="00D13936" w:rsidRDefault="00420509" w:rsidP="00503D7B">
            <w:pPr>
              <w:spacing w:after="0" w:line="240" w:lineRule="auto"/>
              <w:jc w:val="center"/>
              <w:rPr>
                <w:rFonts w:ascii="Times New Roman" w:hAnsi="Times New Roman"/>
                <w:sz w:val="24"/>
                <w:szCs w:val="24"/>
              </w:rPr>
            </w:pPr>
            <w:r w:rsidRPr="00D13936">
              <w:rPr>
                <w:rFonts w:ascii="Times New Roman" w:hAnsi="Times New Roman"/>
                <w:sz w:val="24"/>
                <w:szCs w:val="24"/>
              </w:rPr>
              <w:t>Вопросы по темам/разделам УД, ПМ</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Типовое задание</w:t>
            </w:r>
          </w:p>
        </w:tc>
        <w:tc>
          <w:tcPr>
            <w:tcW w:w="2700" w:type="pct"/>
          </w:tcPr>
          <w:p w:rsidR="00420509" w:rsidRPr="00D13936" w:rsidRDefault="00420509" w:rsidP="00503D7B">
            <w:pPr>
              <w:spacing w:after="0" w:line="240" w:lineRule="auto"/>
              <w:ind w:right="22"/>
              <w:jc w:val="both"/>
              <w:rPr>
                <w:rFonts w:ascii="Times New Roman" w:hAnsi="Times New Roman"/>
                <w:sz w:val="24"/>
                <w:szCs w:val="24"/>
              </w:rPr>
            </w:pPr>
            <w:r w:rsidRPr="00D13936">
              <w:rPr>
                <w:rFonts w:ascii="Times New Roman" w:hAnsi="Times New Roman"/>
                <w:sz w:val="24"/>
                <w:szCs w:val="24"/>
              </w:rPr>
              <w:t>Стандартные задания, позволяющие проверить умение решать как учебные, так и профессиональные задачи. Содержание заданий должно максимально соответствовать видам профессиональной деятельности</w:t>
            </w:r>
            <w:r>
              <w:rPr>
                <w:rFonts w:ascii="Times New Roman" w:hAnsi="Times New Roman"/>
                <w:sz w:val="24"/>
                <w:szCs w:val="24"/>
              </w:rPr>
              <w:t>.</w:t>
            </w:r>
          </w:p>
        </w:tc>
        <w:tc>
          <w:tcPr>
            <w:tcW w:w="1023" w:type="pct"/>
          </w:tcPr>
          <w:p w:rsidR="00420509" w:rsidRPr="00D13936" w:rsidRDefault="00420509" w:rsidP="00503D7B">
            <w:pPr>
              <w:spacing w:after="0" w:line="240" w:lineRule="auto"/>
              <w:jc w:val="center"/>
              <w:rPr>
                <w:rFonts w:ascii="Times New Roman" w:hAnsi="Times New Roman"/>
                <w:sz w:val="24"/>
                <w:szCs w:val="24"/>
              </w:rPr>
            </w:pPr>
            <w:r w:rsidRPr="00D13936">
              <w:rPr>
                <w:rFonts w:ascii="Times New Roman" w:hAnsi="Times New Roman"/>
                <w:sz w:val="24"/>
                <w:szCs w:val="24"/>
              </w:rPr>
              <w:t>Комплект типовых заданий</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Творческое задание</w:t>
            </w:r>
          </w:p>
        </w:tc>
        <w:tc>
          <w:tcPr>
            <w:tcW w:w="2700" w:type="pct"/>
          </w:tcPr>
          <w:p w:rsidR="00420509" w:rsidRPr="00D13936" w:rsidRDefault="00420509" w:rsidP="00503D7B">
            <w:pPr>
              <w:spacing w:after="0" w:line="240" w:lineRule="auto"/>
              <w:ind w:right="22"/>
              <w:jc w:val="both"/>
              <w:rPr>
                <w:rFonts w:ascii="Times New Roman" w:hAnsi="Times New Roman"/>
                <w:sz w:val="24"/>
                <w:szCs w:val="24"/>
              </w:rPr>
            </w:pPr>
            <w:r w:rsidRPr="00D13936">
              <w:rPr>
                <w:rFonts w:ascii="Times New Roman" w:hAnsi="Times New Roman"/>
                <w:sz w:val="24"/>
                <w:szCs w:val="24"/>
              </w:rPr>
              <w:t>Частично регламентированное задание, имеющее нестандартное решение и позволяющее диагностировать умения, интегрировать знания различных областей, аргументировать собственную точку зрения. Может выполняться индивидуально или группой обучающихся.</w:t>
            </w:r>
          </w:p>
        </w:tc>
        <w:tc>
          <w:tcPr>
            <w:tcW w:w="1023" w:type="pct"/>
          </w:tcPr>
          <w:p w:rsidR="00420509" w:rsidRPr="00D13936" w:rsidRDefault="00420509" w:rsidP="00503D7B">
            <w:pPr>
              <w:spacing w:after="0" w:line="240" w:lineRule="auto"/>
              <w:jc w:val="center"/>
              <w:rPr>
                <w:rFonts w:ascii="Times New Roman" w:hAnsi="Times New Roman"/>
                <w:sz w:val="24"/>
                <w:szCs w:val="24"/>
              </w:rPr>
            </w:pPr>
            <w:r w:rsidRPr="00D13936">
              <w:rPr>
                <w:rFonts w:ascii="Times New Roman" w:hAnsi="Times New Roman"/>
                <w:sz w:val="24"/>
                <w:szCs w:val="24"/>
              </w:rPr>
              <w:t>Темы групповых и/или индивидуальных творческих заданий</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Тест</w:t>
            </w:r>
          </w:p>
        </w:tc>
        <w:tc>
          <w:tcPr>
            <w:tcW w:w="2700" w:type="pct"/>
          </w:tcPr>
          <w:p w:rsidR="00420509" w:rsidRPr="00D13936" w:rsidRDefault="00420509" w:rsidP="00503D7B">
            <w:pPr>
              <w:spacing w:after="0" w:line="240" w:lineRule="auto"/>
              <w:ind w:right="22"/>
              <w:jc w:val="both"/>
              <w:rPr>
                <w:rFonts w:ascii="Times New Roman" w:hAnsi="Times New Roman"/>
                <w:sz w:val="24"/>
                <w:szCs w:val="24"/>
              </w:rPr>
            </w:pPr>
            <w:r w:rsidRPr="00D13936">
              <w:rPr>
                <w:rFonts w:ascii="Times New Roman" w:hAnsi="Times New Roman"/>
                <w:sz w:val="24"/>
                <w:szCs w:val="24"/>
              </w:rPr>
              <w:t>Система стандартизированных заданий, позволяющая автоматизировать процедуру измерения уровня знаний и умений обучающегося.</w:t>
            </w:r>
          </w:p>
        </w:tc>
        <w:tc>
          <w:tcPr>
            <w:tcW w:w="1023" w:type="pct"/>
          </w:tcPr>
          <w:p w:rsidR="00420509" w:rsidRPr="00D13936" w:rsidRDefault="00420509" w:rsidP="00503D7B">
            <w:pPr>
              <w:spacing w:after="0" w:line="240" w:lineRule="auto"/>
              <w:jc w:val="center"/>
              <w:rPr>
                <w:rFonts w:ascii="Times New Roman" w:hAnsi="Times New Roman"/>
                <w:sz w:val="24"/>
                <w:szCs w:val="24"/>
              </w:rPr>
            </w:pPr>
            <w:r w:rsidRPr="00D13936">
              <w:rPr>
                <w:rFonts w:ascii="Times New Roman" w:hAnsi="Times New Roman"/>
                <w:sz w:val="24"/>
                <w:szCs w:val="24"/>
              </w:rPr>
              <w:t>Комплект тестовых заданий</w:t>
            </w:r>
          </w:p>
        </w:tc>
      </w:tr>
      <w:tr w:rsidR="00420509" w:rsidRPr="00D13936" w:rsidTr="00503D7B">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sidRPr="00D13936">
              <w:rPr>
                <w:rFonts w:ascii="Times New Roman" w:hAnsi="Times New Roman"/>
                <w:sz w:val="24"/>
                <w:szCs w:val="24"/>
              </w:rPr>
              <w:t>Тренаж</w:t>
            </w:r>
            <w:r>
              <w:rPr>
                <w:rFonts w:ascii="Times New Roman" w:hAnsi="Times New Roman"/>
                <w:sz w:val="24"/>
                <w:szCs w:val="24"/>
              </w:rPr>
              <w:t>ё</w:t>
            </w:r>
            <w:r w:rsidRPr="00D13936">
              <w:rPr>
                <w:rFonts w:ascii="Times New Roman" w:hAnsi="Times New Roman"/>
                <w:sz w:val="24"/>
                <w:szCs w:val="24"/>
              </w:rPr>
              <w:t>р</w:t>
            </w:r>
          </w:p>
        </w:tc>
        <w:tc>
          <w:tcPr>
            <w:tcW w:w="2700" w:type="pct"/>
          </w:tcPr>
          <w:p w:rsidR="00420509" w:rsidRPr="00D13936" w:rsidRDefault="00420509" w:rsidP="00503D7B">
            <w:pPr>
              <w:spacing w:after="0" w:line="240" w:lineRule="auto"/>
              <w:ind w:right="22"/>
              <w:jc w:val="both"/>
              <w:rPr>
                <w:rFonts w:ascii="Times New Roman" w:hAnsi="Times New Roman"/>
                <w:sz w:val="24"/>
                <w:szCs w:val="24"/>
              </w:rPr>
            </w:pPr>
            <w:r w:rsidRPr="00D13936">
              <w:rPr>
                <w:rFonts w:ascii="Times New Roman" w:hAnsi="Times New Roman"/>
                <w:sz w:val="24"/>
                <w:szCs w:val="24"/>
              </w:rPr>
              <w:t>Техническое средство, которое может быть использовано для контроля приобрет</w:t>
            </w:r>
            <w:r>
              <w:rPr>
                <w:rFonts w:ascii="Times New Roman" w:hAnsi="Times New Roman"/>
                <w:sz w:val="24"/>
                <w:szCs w:val="24"/>
              </w:rPr>
              <w:t>ё</w:t>
            </w:r>
            <w:r w:rsidRPr="00D13936">
              <w:rPr>
                <w:rFonts w:ascii="Times New Roman" w:hAnsi="Times New Roman"/>
                <w:sz w:val="24"/>
                <w:szCs w:val="24"/>
              </w:rPr>
              <w:t xml:space="preserve">нных </w:t>
            </w:r>
            <w:r w:rsidRPr="00337065">
              <w:rPr>
                <w:rFonts w:ascii="Times New Roman" w:hAnsi="Times New Roman"/>
                <w:sz w:val="24"/>
                <w:szCs w:val="24"/>
              </w:rPr>
              <w:t>обучающ</w:t>
            </w:r>
            <w:r>
              <w:rPr>
                <w:rFonts w:ascii="Times New Roman" w:hAnsi="Times New Roman"/>
                <w:sz w:val="24"/>
                <w:szCs w:val="24"/>
              </w:rPr>
              <w:t>имся</w:t>
            </w:r>
            <w:r w:rsidRPr="00D13936">
              <w:rPr>
                <w:rFonts w:ascii="Times New Roman" w:hAnsi="Times New Roman"/>
                <w:sz w:val="24"/>
                <w:szCs w:val="24"/>
              </w:rPr>
              <w:t xml:space="preserve"> профессиональных навыков и умений по управлению конкретным материальным объектом.</w:t>
            </w:r>
          </w:p>
        </w:tc>
        <w:tc>
          <w:tcPr>
            <w:tcW w:w="1023" w:type="pct"/>
          </w:tcPr>
          <w:p w:rsidR="00420509" w:rsidRPr="00D13936" w:rsidRDefault="00420509" w:rsidP="00503D7B">
            <w:pPr>
              <w:spacing w:after="0" w:line="240" w:lineRule="auto"/>
              <w:jc w:val="center"/>
              <w:rPr>
                <w:rFonts w:ascii="Times New Roman" w:hAnsi="Times New Roman"/>
                <w:sz w:val="24"/>
                <w:szCs w:val="24"/>
              </w:rPr>
            </w:pPr>
            <w:r w:rsidRPr="00D13936">
              <w:rPr>
                <w:rFonts w:ascii="Times New Roman" w:hAnsi="Times New Roman"/>
                <w:sz w:val="24"/>
                <w:szCs w:val="24"/>
              </w:rPr>
              <w:t>Комплект заданий для работы на тренаж</w:t>
            </w:r>
            <w:r>
              <w:rPr>
                <w:rFonts w:ascii="Times New Roman" w:hAnsi="Times New Roman"/>
                <w:sz w:val="24"/>
                <w:szCs w:val="24"/>
              </w:rPr>
              <w:t>ё</w:t>
            </w:r>
            <w:r w:rsidRPr="00D13936">
              <w:rPr>
                <w:rFonts w:ascii="Times New Roman" w:hAnsi="Times New Roman"/>
                <w:sz w:val="24"/>
                <w:szCs w:val="24"/>
              </w:rPr>
              <w:t>ре</w:t>
            </w:r>
          </w:p>
        </w:tc>
      </w:tr>
      <w:tr w:rsidR="00420509" w:rsidRPr="00D13936" w:rsidTr="00503D7B">
        <w:trPr>
          <w:trHeight w:val="1657"/>
        </w:trPr>
        <w:tc>
          <w:tcPr>
            <w:tcW w:w="220" w:type="pct"/>
          </w:tcPr>
          <w:p w:rsidR="00420509" w:rsidRPr="00D13936" w:rsidRDefault="00420509" w:rsidP="00033902">
            <w:pPr>
              <w:widowControl w:val="0"/>
              <w:numPr>
                <w:ilvl w:val="0"/>
                <w:numId w:val="3"/>
              </w:numPr>
              <w:spacing w:after="0" w:line="240" w:lineRule="auto"/>
              <w:ind w:left="0"/>
              <w:jc w:val="center"/>
              <w:rPr>
                <w:rFonts w:ascii="Times New Roman" w:hAnsi="Times New Roman"/>
                <w:sz w:val="24"/>
                <w:szCs w:val="24"/>
              </w:rPr>
            </w:pPr>
          </w:p>
        </w:tc>
        <w:tc>
          <w:tcPr>
            <w:tcW w:w="1057" w:type="pct"/>
          </w:tcPr>
          <w:p w:rsidR="00420509" w:rsidRPr="00D13936" w:rsidRDefault="00420509" w:rsidP="00503D7B">
            <w:pPr>
              <w:spacing w:after="0" w:line="240" w:lineRule="auto"/>
              <w:jc w:val="both"/>
              <w:rPr>
                <w:rFonts w:ascii="Times New Roman" w:hAnsi="Times New Roman"/>
                <w:sz w:val="24"/>
                <w:szCs w:val="24"/>
              </w:rPr>
            </w:pPr>
            <w:r>
              <w:rPr>
                <w:rFonts w:ascii="Times New Roman" w:hAnsi="Times New Roman"/>
                <w:sz w:val="24"/>
                <w:szCs w:val="24"/>
              </w:rPr>
              <w:t>Эссе</w:t>
            </w:r>
          </w:p>
        </w:tc>
        <w:tc>
          <w:tcPr>
            <w:tcW w:w="2700" w:type="pct"/>
          </w:tcPr>
          <w:p w:rsidR="00420509" w:rsidRPr="00D13936" w:rsidRDefault="00420509" w:rsidP="00503D7B">
            <w:pPr>
              <w:spacing w:after="0" w:line="240" w:lineRule="auto"/>
              <w:ind w:right="22"/>
              <w:jc w:val="both"/>
              <w:rPr>
                <w:rFonts w:ascii="Times New Roman" w:hAnsi="Times New Roman"/>
                <w:spacing w:val="-2"/>
                <w:sz w:val="24"/>
                <w:szCs w:val="24"/>
              </w:rPr>
            </w:pPr>
            <w:r w:rsidRPr="00D13936">
              <w:rPr>
                <w:rFonts w:ascii="Times New Roman" w:hAnsi="Times New Roman"/>
                <w:spacing w:val="-2"/>
                <w:sz w:val="24"/>
                <w:szCs w:val="24"/>
              </w:rPr>
              <w:t>Средство, позволяющее оценить  умение обучающегося письменно излагать суть поставленной проблемы, самостоятельно проводить анализ этой проблемы с использованием концепций и аналитического инструментария соответствующей дисциплины, делать выводы, обобщающие авторскую позицию по поставленной проблеме.</w:t>
            </w:r>
          </w:p>
        </w:tc>
        <w:tc>
          <w:tcPr>
            <w:tcW w:w="1023" w:type="pct"/>
          </w:tcPr>
          <w:p w:rsidR="00420509" w:rsidRPr="00D13936" w:rsidRDefault="00420509" w:rsidP="00503D7B">
            <w:pPr>
              <w:spacing w:after="0" w:line="240" w:lineRule="auto"/>
              <w:jc w:val="center"/>
              <w:rPr>
                <w:rFonts w:ascii="Times New Roman" w:hAnsi="Times New Roman"/>
                <w:sz w:val="24"/>
                <w:szCs w:val="24"/>
              </w:rPr>
            </w:pPr>
            <w:r w:rsidRPr="00D13936">
              <w:rPr>
                <w:rFonts w:ascii="Times New Roman" w:hAnsi="Times New Roman"/>
                <w:sz w:val="24"/>
                <w:szCs w:val="24"/>
              </w:rPr>
              <w:t>Тематика эссе</w:t>
            </w:r>
          </w:p>
        </w:tc>
      </w:tr>
    </w:tbl>
    <w:p w:rsidR="003B2F69" w:rsidRDefault="003B2F69">
      <w:pPr>
        <w:spacing w:after="0" w:line="240" w:lineRule="auto"/>
        <w:rPr>
          <w:rFonts w:ascii="Times New Roman" w:hAnsi="Times New Roman"/>
          <w:sz w:val="24"/>
          <w:szCs w:val="24"/>
        </w:rPr>
      </w:pPr>
      <w:r>
        <w:rPr>
          <w:rFonts w:ascii="Times New Roman" w:hAnsi="Times New Roman"/>
          <w:sz w:val="24"/>
          <w:szCs w:val="24"/>
        </w:rPr>
        <w:br w:type="page"/>
      </w:r>
    </w:p>
    <w:sectPr w:rsidR="003B2F69" w:rsidSect="002B1005">
      <w:footerReference w:type="default" r:id="rId16"/>
      <w:pgSz w:w="11907" w:h="16838" w:code="9"/>
      <w:pgMar w:top="1134" w:right="851" w:bottom="1134" w:left="1701" w:header="709" w:footer="709" w:gutter="0"/>
      <w:cols w:space="6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FB4" w:rsidRDefault="003C6FB4" w:rsidP="0018331B">
      <w:pPr>
        <w:spacing w:after="0" w:line="240" w:lineRule="auto"/>
      </w:pPr>
      <w:r>
        <w:separator/>
      </w:r>
    </w:p>
  </w:endnote>
  <w:endnote w:type="continuationSeparator" w:id="1">
    <w:p w:rsidR="003C6FB4" w:rsidRDefault="003C6FB4"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dale Sans UI">
    <w:altName w:val="Times New Roman"/>
    <w:charset w:val="CC"/>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Italic">
    <w:panose1 w:val="00000000000000000000"/>
    <w:charset w:val="CC"/>
    <w:family w:val="auto"/>
    <w:notTrueType/>
    <w:pitch w:val="default"/>
    <w:sig w:usb0="00000201" w:usb1="00000000" w:usb2="00000000" w:usb3="00000000" w:csb0="00000004" w:csb1="00000000"/>
  </w:font>
  <w:font w:name="TimesNewRoman,Italic">
    <w:altName w:val="MS Mincho"/>
    <w:panose1 w:val="00000000000000000000"/>
    <w:charset w:val="80"/>
    <w:family w:val="auto"/>
    <w:notTrueType/>
    <w:pitch w:val="default"/>
    <w:sig w:usb0="00000000" w:usb1="08070000" w:usb2="00000010" w:usb3="00000000" w:csb0="00020000" w:csb1="00000000"/>
  </w:font>
  <w:font w:name="TimesNewRoman,Bold">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862" w:rsidRDefault="0081128E" w:rsidP="00764A68">
    <w:pPr>
      <w:pStyle w:val="a6"/>
      <w:framePr w:wrap="around" w:vAnchor="text" w:hAnchor="margin" w:xAlign="right" w:y="1"/>
      <w:rPr>
        <w:rStyle w:val="a8"/>
      </w:rPr>
    </w:pPr>
    <w:r>
      <w:rPr>
        <w:rStyle w:val="a8"/>
      </w:rPr>
      <w:fldChar w:fldCharType="begin"/>
    </w:r>
    <w:r w:rsidR="00EF6862">
      <w:rPr>
        <w:rStyle w:val="a8"/>
      </w:rPr>
      <w:instrText xml:space="preserve">PAGE  </w:instrText>
    </w:r>
    <w:r>
      <w:rPr>
        <w:rStyle w:val="a8"/>
      </w:rPr>
      <w:fldChar w:fldCharType="end"/>
    </w:r>
  </w:p>
  <w:p w:rsidR="00EF6862" w:rsidRDefault="00EF6862" w:rsidP="00764A6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862" w:rsidRDefault="0081128E" w:rsidP="00764A68">
    <w:pPr>
      <w:pStyle w:val="a6"/>
      <w:framePr w:wrap="around" w:vAnchor="text" w:hAnchor="margin" w:xAlign="right" w:y="1"/>
      <w:rPr>
        <w:rStyle w:val="a8"/>
      </w:rPr>
    </w:pPr>
    <w:r>
      <w:rPr>
        <w:rStyle w:val="a8"/>
      </w:rPr>
      <w:fldChar w:fldCharType="begin"/>
    </w:r>
    <w:r w:rsidR="00EF6862">
      <w:rPr>
        <w:rStyle w:val="a8"/>
      </w:rPr>
      <w:instrText xml:space="preserve">PAGE  </w:instrText>
    </w:r>
    <w:r>
      <w:rPr>
        <w:rStyle w:val="a8"/>
      </w:rPr>
      <w:fldChar w:fldCharType="end"/>
    </w:r>
  </w:p>
  <w:p w:rsidR="00EF6862" w:rsidRDefault="00EF6862" w:rsidP="00764A68">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862" w:rsidRPr="001039DB" w:rsidRDefault="00EF6862" w:rsidP="001039DB">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862" w:rsidRPr="00F87352" w:rsidRDefault="00EF6862">
    <w:pPr>
      <w:pStyle w:val="a6"/>
      <w:jc w:val="center"/>
      <w:rPr>
        <w:sz w:val="4"/>
        <w:szCs w:val="4"/>
      </w:rPr>
    </w:pPr>
  </w:p>
  <w:p w:rsidR="00EF6862" w:rsidRDefault="00EF6862">
    <w:pPr>
      <w:pStyle w:val="a6"/>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862" w:rsidRPr="00D13936" w:rsidRDefault="00EF6862" w:rsidP="00D1393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FB4" w:rsidRDefault="003C6FB4" w:rsidP="0018331B">
      <w:pPr>
        <w:spacing w:after="0" w:line="240" w:lineRule="auto"/>
      </w:pPr>
      <w:r>
        <w:separator/>
      </w:r>
    </w:p>
  </w:footnote>
  <w:footnote w:type="continuationSeparator" w:id="1">
    <w:p w:rsidR="003C6FB4" w:rsidRDefault="003C6FB4" w:rsidP="001833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566521"/>
      <w:docPartObj>
        <w:docPartGallery w:val="Page Numbers (Top of Page)"/>
        <w:docPartUnique/>
      </w:docPartObj>
    </w:sdtPr>
    <w:sdtContent>
      <w:p w:rsidR="00EF6862" w:rsidRDefault="0081128E" w:rsidP="000F2AF5">
        <w:pPr>
          <w:pStyle w:val="af4"/>
          <w:jc w:val="center"/>
        </w:pPr>
        <w:r>
          <w:fldChar w:fldCharType="begin"/>
        </w:r>
        <w:r w:rsidR="001134B2">
          <w:instrText>PAGE   \* MERGEFORMAT</w:instrText>
        </w:r>
        <w:r>
          <w:fldChar w:fldCharType="separate"/>
        </w:r>
        <w:r w:rsidR="00EF6862" w:rsidRPr="0073771B">
          <w:rPr>
            <w:noProof/>
          </w:rPr>
          <w:t>2</w:t>
        </w:r>
        <w:r>
          <w:rPr>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069860"/>
      <w:docPartObj>
        <w:docPartGallery w:val="Page Numbers (Top of Page)"/>
        <w:docPartUnique/>
      </w:docPartObj>
    </w:sdtPr>
    <w:sdtContent>
      <w:p w:rsidR="00EF6862" w:rsidRDefault="0081128E" w:rsidP="000F2AF5">
        <w:pPr>
          <w:pStyle w:val="af4"/>
          <w:jc w:val="center"/>
        </w:pPr>
        <w:r>
          <w:fldChar w:fldCharType="begin"/>
        </w:r>
        <w:r w:rsidR="001134B2">
          <w:instrText>PAGE   \* MERGEFORMAT</w:instrText>
        </w:r>
        <w:r>
          <w:fldChar w:fldCharType="separate"/>
        </w:r>
        <w:r w:rsidR="001C4C48">
          <w:rPr>
            <w:noProof/>
          </w:rPr>
          <w:t>3</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74A4"/>
    <w:multiLevelType w:val="hybridMultilevel"/>
    <w:tmpl w:val="1BF85D2A"/>
    <w:lvl w:ilvl="0" w:tplc="477CF42C">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BD02F2"/>
    <w:multiLevelType w:val="multilevel"/>
    <w:tmpl w:val="54441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60292"/>
    <w:multiLevelType w:val="hybridMultilevel"/>
    <w:tmpl w:val="7EF87980"/>
    <w:lvl w:ilvl="0" w:tplc="477CF42C">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BE5ABE"/>
    <w:multiLevelType w:val="hybridMultilevel"/>
    <w:tmpl w:val="0ED0BC5E"/>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2D254E3"/>
    <w:multiLevelType w:val="hybridMultilevel"/>
    <w:tmpl w:val="A77841FE"/>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7B3DD4"/>
    <w:multiLevelType w:val="hybridMultilevel"/>
    <w:tmpl w:val="375E7BF6"/>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B274F1"/>
    <w:multiLevelType w:val="hybridMultilevel"/>
    <w:tmpl w:val="0DACFC7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BA1744"/>
    <w:multiLevelType w:val="hybridMultilevel"/>
    <w:tmpl w:val="731ED852"/>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45A2994"/>
    <w:multiLevelType w:val="hybridMultilevel"/>
    <w:tmpl w:val="B8E825E0"/>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4CA7A73"/>
    <w:multiLevelType w:val="hybridMultilevel"/>
    <w:tmpl w:val="8FE83904"/>
    <w:lvl w:ilvl="0" w:tplc="983E083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9AE186F"/>
    <w:multiLevelType w:val="hybridMultilevel"/>
    <w:tmpl w:val="3B349E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D07C07"/>
    <w:multiLevelType w:val="hybridMultilevel"/>
    <w:tmpl w:val="B87879E6"/>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DC43D6"/>
    <w:multiLevelType w:val="hybridMultilevel"/>
    <w:tmpl w:val="5AC49A1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311813"/>
    <w:multiLevelType w:val="hybridMultilevel"/>
    <w:tmpl w:val="869EC7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D4823C0"/>
    <w:multiLevelType w:val="multilevel"/>
    <w:tmpl w:val="5B0657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7A7A2B"/>
    <w:multiLevelType w:val="hybridMultilevel"/>
    <w:tmpl w:val="22EACBD4"/>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0FC3B0A"/>
    <w:multiLevelType w:val="hybridMultilevel"/>
    <w:tmpl w:val="9B6AA350"/>
    <w:lvl w:ilvl="0" w:tplc="477CF42C">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1BF0CE6"/>
    <w:multiLevelType w:val="hybridMultilevel"/>
    <w:tmpl w:val="1848E158"/>
    <w:lvl w:ilvl="0" w:tplc="477CF42C">
      <w:start w:val="1"/>
      <w:numFmt w:val="russianLower"/>
      <w:lvlText w:val="%1 )"/>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C36E86"/>
    <w:multiLevelType w:val="hybridMultilevel"/>
    <w:tmpl w:val="91D29DE6"/>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2DF1F07"/>
    <w:multiLevelType w:val="hybridMultilevel"/>
    <w:tmpl w:val="E85A48F0"/>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30E40C2"/>
    <w:multiLevelType w:val="hybridMultilevel"/>
    <w:tmpl w:val="0F92B9B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14BF1768"/>
    <w:multiLevelType w:val="hybridMultilevel"/>
    <w:tmpl w:val="329C12D4"/>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7401557"/>
    <w:multiLevelType w:val="hybridMultilevel"/>
    <w:tmpl w:val="D76A845A"/>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5E7CD5"/>
    <w:multiLevelType w:val="hybridMultilevel"/>
    <w:tmpl w:val="A88C7FC4"/>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EE86A11"/>
    <w:multiLevelType w:val="hybridMultilevel"/>
    <w:tmpl w:val="BF9C3E9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E160AC"/>
    <w:multiLevelType w:val="hybridMultilevel"/>
    <w:tmpl w:val="E3F6EEB0"/>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257BA2"/>
    <w:multiLevelType w:val="hybridMultilevel"/>
    <w:tmpl w:val="79AE8994"/>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D977E8"/>
    <w:multiLevelType w:val="hybridMultilevel"/>
    <w:tmpl w:val="8A9CE7F4"/>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383653"/>
    <w:multiLevelType w:val="hybridMultilevel"/>
    <w:tmpl w:val="754EB26E"/>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46321F3"/>
    <w:multiLevelType w:val="hybridMultilevel"/>
    <w:tmpl w:val="9B6AA350"/>
    <w:lvl w:ilvl="0" w:tplc="477CF42C">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4FC1A00"/>
    <w:multiLevelType w:val="hybridMultilevel"/>
    <w:tmpl w:val="5A0845F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9E5E7D"/>
    <w:multiLevelType w:val="hybridMultilevel"/>
    <w:tmpl w:val="3D7AE820"/>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F213894"/>
    <w:multiLevelType w:val="hybridMultilevel"/>
    <w:tmpl w:val="02387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A2098D"/>
    <w:multiLevelType w:val="hybridMultilevel"/>
    <w:tmpl w:val="18F6E80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E47749"/>
    <w:multiLevelType w:val="hybridMultilevel"/>
    <w:tmpl w:val="ECD065A0"/>
    <w:lvl w:ilvl="0" w:tplc="477CF42C">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0381609"/>
    <w:multiLevelType w:val="hybridMultilevel"/>
    <w:tmpl w:val="21843A2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38660B"/>
    <w:multiLevelType w:val="hybridMultilevel"/>
    <w:tmpl w:val="0A14DA7E"/>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7337DC"/>
    <w:multiLevelType w:val="hybridMultilevel"/>
    <w:tmpl w:val="81703566"/>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60219DC"/>
    <w:multiLevelType w:val="hybridMultilevel"/>
    <w:tmpl w:val="AAE494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72658BD"/>
    <w:multiLevelType w:val="hybridMultilevel"/>
    <w:tmpl w:val="0C5CA096"/>
    <w:lvl w:ilvl="0" w:tplc="477CF42C">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87054BA"/>
    <w:multiLevelType w:val="hybridMultilevel"/>
    <w:tmpl w:val="757A365A"/>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9C219AB"/>
    <w:multiLevelType w:val="hybridMultilevel"/>
    <w:tmpl w:val="D60890E2"/>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2C3F63"/>
    <w:multiLevelType w:val="hybridMultilevel"/>
    <w:tmpl w:val="F55080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BCF340E"/>
    <w:multiLevelType w:val="hybridMultilevel"/>
    <w:tmpl w:val="799E0938"/>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BD80B8C"/>
    <w:multiLevelType w:val="hybridMultilevel"/>
    <w:tmpl w:val="57302662"/>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CFD6655"/>
    <w:multiLevelType w:val="hybridMultilevel"/>
    <w:tmpl w:val="1E0C134C"/>
    <w:lvl w:ilvl="0" w:tplc="938AC2AC">
      <w:start w:val="1"/>
      <w:numFmt w:val="decimal"/>
      <w:pStyle w:val="001"/>
      <w:suff w:val="space"/>
      <w:lvlText w:val="%1."/>
      <w:lvlJc w:val="left"/>
      <w:pPr>
        <w:ind w:left="720" w:hanging="360"/>
      </w:pPr>
      <w:rPr>
        <w:rFonts w:ascii="Times New Roman" w:hAnsi="Times New Roman" w:hint="default"/>
        <w:b w:val="0"/>
        <w:i w:val="0"/>
        <w:caps w:val="0"/>
        <w:strike w:val="0"/>
        <w:dstrike w:val="0"/>
        <w:vanish w:val="0"/>
        <w:spacing w:val="0"/>
        <w:w w:val="100"/>
        <w:kern w:val="0"/>
        <w:position w:val="0"/>
        <w:sz w:val="22"/>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3DC60C5C"/>
    <w:multiLevelType w:val="multilevel"/>
    <w:tmpl w:val="C688CDDA"/>
    <w:lvl w:ilvl="0">
      <w:start w:val="7"/>
      <w:numFmt w:val="decimal"/>
      <w:lvlText w:val="%1."/>
      <w:lvlJc w:val="left"/>
      <w:pPr>
        <w:ind w:left="720" w:hanging="360"/>
      </w:pPr>
      <w:rPr>
        <w:rFonts w:hint="default"/>
      </w:rPr>
    </w:lvl>
    <w:lvl w:ilvl="1">
      <w:start w:val="1"/>
      <w:numFmt w:val="decimal"/>
      <w:isLgl/>
      <w:lvlText w:val="%1.%2"/>
      <w:lvlJc w:val="left"/>
      <w:pPr>
        <w:ind w:left="1305"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835"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65" w:hanging="1080"/>
      </w:pPr>
      <w:rPr>
        <w:rFonts w:hint="default"/>
      </w:rPr>
    </w:lvl>
    <w:lvl w:ilvl="6">
      <w:start w:val="1"/>
      <w:numFmt w:val="decimal"/>
      <w:isLgl/>
      <w:lvlText w:val="%1.%2.%3.%4.%5.%6.%7"/>
      <w:lvlJc w:val="left"/>
      <w:pPr>
        <w:ind w:left="5310" w:hanging="1440"/>
      </w:pPr>
      <w:rPr>
        <w:rFonts w:hint="default"/>
      </w:rPr>
    </w:lvl>
    <w:lvl w:ilvl="7">
      <w:start w:val="1"/>
      <w:numFmt w:val="decimal"/>
      <w:isLgl/>
      <w:lvlText w:val="%1.%2.%3.%4.%5.%6.%7.%8"/>
      <w:lvlJc w:val="left"/>
      <w:pPr>
        <w:ind w:left="5895" w:hanging="1440"/>
      </w:pPr>
      <w:rPr>
        <w:rFonts w:hint="default"/>
      </w:rPr>
    </w:lvl>
    <w:lvl w:ilvl="8">
      <w:start w:val="1"/>
      <w:numFmt w:val="decimal"/>
      <w:isLgl/>
      <w:lvlText w:val="%1.%2.%3.%4.%5.%6.%7.%8.%9"/>
      <w:lvlJc w:val="left"/>
      <w:pPr>
        <w:ind w:left="6840" w:hanging="1800"/>
      </w:pPr>
      <w:rPr>
        <w:rFonts w:hint="default"/>
      </w:rPr>
    </w:lvl>
  </w:abstractNum>
  <w:abstractNum w:abstractNumId="47">
    <w:nsid w:val="3DE700FD"/>
    <w:multiLevelType w:val="hybridMultilevel"/>
    <w:tmpl w:val="3CA8496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E0514D4"/>
    <w:multiLevelType w:val="hybridMultilevel"/>
    <w:tmpl w:val="947A8226"/>
    <w:lvl w:ilvl="0" w:tplc="FBC43AA6">
      <w:start w:val="1"/>
      <w:numFmt w:val="bullet"/>
      <w:pStyle w:val="002"/>
      <w:suff w:val="space"/>
      <w:lvlText w:val=""/>
      <w:lvlJc w:val="left"/>
      <w:pPr>
        <w:ind w:left="1135" w:firstLine="709"/>
      </w:pPr>
      <w:rPr>
        <w:rFonts w:ascii="Symbol" w:hAnsi="Symbol" w:hint="default"/>
        <w:i/>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F0F53BC"/>
    <w:multiLevelType w:val="hybridMultilevel"/>
    <w:tmpl w:val="31248C74"/>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F1B397B"/>
    <w:multiLevelType w:val="hybridMultilevel"/>
    <w:tmpl w:val="BD3C2EF2"/>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1396BA2"/>
    <w:multiLevelType w:val="hybridMultilevel"/>
    <w:tmpl w:val="06380748"/>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17D1D89"/>
    <w:multiLevelType w:val="hybridMultilevel"/>
    <w:tmpl w:val="7B4EC49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2527AFD"/>
    <w:multiLevelType w:val="hybridMultilevel"/>
    <w:tmpl w:val="2FD2F4AA"/>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4384E7A"/>
    <w:multiLevelType w:val="hybridMultilevel"/>
    <w:tmpl w:val="1076FB6E"/>
    <w:lvl w:ilvl="0" w:tplc="891EAF2E">
      <w:start w:val="1"/>
      <w:numFmt w:val="decimal"/>
      <w:suff w:val="space"/>
      <w:lvlText w:val="%1"/>
      <w:lvlJc w:val="left"/>
      <w:pPr>
        <w:ind w:left="36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45667F0"/>
    <w:multiLevelType w:val="hybridMultilevel"/>
    <w:tmpl w:val="5178F02E"/>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64A4739"/>
    <w:multiLevelType w:val="hybridMultilevel"/>
    <w:tmpl w:val="12FEFBA2"/>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6806DF4"/>
    <w:multiLevelType w:val="hybridMultilevel"/>
    <w:tmpl w:val="E12CE73A"/>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7A25CA2"/>
    <w:multiLevelType w:val="hybridMultilevel"/>
    <w:tmpl w:val="F91EB7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89545D6"/>
    <w:multiLevelType w:val="hybridMultilevel"/>
    <w:tmpl w:val="CC0472F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9BA29B8"/>
    <w:multiLevelType w:val="hybridMultilevel"/>
    <w:tmpl w:val="88B2B148"/>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C3B3F7D"/>
    <w:multiLevelType w:val="hybridMultilevel"/>
    <w:tmpl w:val="D12058C6"/>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E1823BA"/>
    <w:multiLevelType w:val="hybridMultilevel"/>
    <w:tmpl w:val="055E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F9F3B11"/>
    <w:multiLevelType w:val="multilevel"/>
    <w:tmpl w:val="7924C568"/>
    <w:lvl w:ilvl="0">
      <w:start w:val="1"/>
      <w:numFmt w:val="decimal"/>
      <w:lvlText w:val="%1."/>
      <w:lvlJc w:val="left"/>
      <w:pPr>
        <w:ind w:left="720" w:hanging="360"/>
      </w:pPr>
      <w:rPr>
        <w:rFonts w:hint="default"/>
      </w:rPr>
    </w:lvl>
    <w:lvl w:ilvl="1">
      <w:start w:val="1"/>
      <w:numFmt w:val="decimal"/>
      <w:isLgl/>
      <w:lvlText w:val="%1.%2"/>
      <w:lvlJc w:val="left"/>
      <w:pPr>
        <w:ind w:left="1965" w:hanging="360"/>
      </w:pPr>
      <w:rPr>
        <w:rFonts w:hint="default"/>
      </w:rPr>
    </w:lvl>
    <w:lvl w:ilvl="2">
      <w:start w:val="1"/>
      <w:numFmt w:val="decimalZero"/>
      <w:isLgl/>
      <w:lvlText w:val="%1.%2.%3"/>
      <w:lvlJc w:val="left"/>
      <w:pPr>
        <w:ind w:left="3570" w:hanging="720"/>
      </w:pPr>
      <w:rPr>
        <w:rFonts w:hint="default"/>
      </w:rPr>
    </w:lvl>
    <w:lvl w:ilvl="3">
      <w:start w:val="1"/>
      <w:numFmt w:val="decimal"/>
      <w:isLgl/>
      <w:lvlText w:val="%1.%2.%3.%4"/>
      <w:lvlJc w:val="left"/>
      <w:pPr>
        <w:ind w:left="4815" w:hanging="720"/>
      </w:pPr>
      <w:rPr>
        <w:rFonts w:hint="default"/>
      </w:rPr>
    </w:lvl>
    <w:lvl w:ilvl="4">
      <w:start w:val="1"/>
      <w:numFmt w:val="decimal"/>
      <w:isLgl/>
      <w:lvlText w:val="%1.%2.%3.%4.%5"/>
      <w:lvlJc w:val="left"/>
      <w:pPr>
        <w:ind w:left="6420" w:hanging="1080"/>
      </w:pPr>
      <w:rPr>
        <w:rFonts w:hint="default"/>
      </w:rPr>
    </w:lvl>
    <w:lvl w:ilvl="5">
      <w:start w:val="1"/>
      <w:numFmt w:val="decimal"/>
      <w:isLgl/>
      <w:lvlText w:val="%1.%2.%3.%4.%5.%6"/>
      <w:lvlJc w:val="left"/>
      <w:pPr>
        <w:ind w:left="7665" w:hanging="1080"/>
      </w:pPr>
      <w:rPr>
        <w:rFonts w:hint="default"/>
      </w:rPr>
    </w:lvl>
    <w:lvl w:ilvl="6">
      <w:start w:val="1"/>
      <w:numFmt w:val="decimal"/>
      <w:isLgl/>
      <w:lvlText w:val="%1.%2.%3.%4.%5.%6.%7"/>
      <w:lvlJc w:val="left"/>
      <w:pPr>
        <w:ind w:left="9270" w:hanging="1440"/>
      </w:pPr>
      <w:rPr>
        <w:rFonts w:hint="default"/>
      </w:rPr>
    </w:lvl>
    <w:lvl w:ilvl="7">
      <w:start w:val="1"/>
      <w:numFmt w:val="decimal"/>
      <w:isLgl/>
      <w:lvlText w:val="%1.%2.%3.%4.%5.%6.%7.%8"/>
      <w:lvlJc w:val="left"/>
      <w:pPr>
        <w:ind w:left="10515" w:hanging="1440"/>
      </w:pPr>
      <w:rPr>
        <w:rFonts w:hint="default"/>
      </w:rPr>
    </w:lvl>
    <w:lvl w:ilvl="8">
      <w:start w:val="1"/>
      <w:numFmt w:val="decimal"/>
      <w:isLgl/>
      <w:lvlText w:val="%1.%2.%3.%4.%5.%6.%7.%8.%9"/>
      <w:lvlJc w:val="left"/>
      <w:pPr>
        <w:ind w:left="12120" w:hanging="1800"/>
      </w:pPr>
      <w:rPr>
        <w:rFonts w:hint="default"/>
      </w:rPr>
    </w:lvl>
  </w:abstractNum>
  <w:abstractNum w:abstractNumId="64">
    <w:nsid w:val="4FB62C3F"/>
    <w:multiLevelType w:val="hybridMultilevel"/>
    <w:tmpl w:val="6AC0E9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0D30659"/>
    <w:multiLevelType w:val="hybridMultilevel"/>
    <w:tmpl w:val="760E69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51766D4A"/>
    <w:multiLevelType w:val="hybridMultilevel"/>
    <w:tmpl w:val="DD2097E6"/>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1DF0BCA"/>
    <w:multiLevelType w:val="hybridMultilevel"/>
    <w:tmpl w:val="084E1448"/>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32B4CA0"/>
    <w:multiLevelType w:val="hybridMultilevel"/>
    <w:tmpl w:val="AAA617F4"/>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49808C3"/>
    <w:multiLevelType w:val="hybridMultilevel"/>
    <w:tmpl w:val="C23ADFB4"/>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7244731"/>
    <w:multiLevelType w:val="hybridMultilevel"/>
    <w:tmpl w:val="ACD2A968"/>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7675A2D"/>
    <w:multiLevelType w:val="hybridMultilevel"/>
    <w:tmpl w:val="715C73C2"/>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7D850FB"/>
    <w:multiLevelType w:val="hybridMultilevel"/>
    <w:tmpl w:val="FF2E3DAE"/>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8015BB6"/>
    <w:multiLevelType w:val="hybridMultilevel"/>
    <w:tmpl w:val="21F65EE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8B32282"/>
    <w:multiLevelType w:val="hybridMultilevel"/>
    <w:tmpl w:val="1388C6E2"/>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9B11518"/>
    <w:multiLevelType w:val="hybridMultilevel"/>
    <w:tmpl w:val="9B6AA350"/>
    <w:lvl w:ilvl="0" w:tplc="477CF42C">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9E27561"/>
    <w:multiLevelType w:val="hybridMultilevel"/>
    <w:tmpl w:val="B9B6EE0A"/>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A26231E"/>
    <w:multiLevelType w:val="hybridMultilevel"/>
    <w:tmpl w:val="FA4AABBE"/>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CF20263"/>
    <w:multiLevelType w:val="hybridMultilevel"/>
    <w:tmpl w:val="63587B20"/>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A8348A"/>
    <w:multiLevelType w:val="multilevel"/>
    <w:tmpl w:val="BBCE6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DB47F1B"/>
    <w:multiLevelType w:val="hybridMultilevel"/>
    <w:tmpl w:val="9B6AA350"/>
    <w:lvl w:ilvl="0" w:tplc="477CF42C">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5F754A35"/>
    <w:multiLevelType w:val="hybridMultilevel"/>
    <w:tmpl w:val="40685F0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2">
    <w:nsid w:val="60DF0430"/>
    <w:multiLevelType w:val="hybridMultilevel"/>
    <w:tmpl w:val="F78C5086"/>
    <w:lvl w:ilvl="0" w:tplc="7B002CAA">
      <w:start w:val="1"/>
      <w:numFmt w:val="bullet"/>
      <w:pStyle w:val="a"/>
      <w:suff w:val="space"/>
      <w:lvlText w:val="‒"/>
      <w:lvlJc w:val="left"/>
      <w:pPr>
        <w:ind w:left="1553" w:hanging="360"/>
      </w:pPr>
      <w:rPr>
        <w:rFonts w:ascii="Times New Roman" w:hAnsi="Times New Roman" w:cs="Times New Roman"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83">
    <w:nsid w:val="617F08DA"/>
    <w:multiLevelType w:val="hybridMultilevel"/>
    <w:tmpl w:val="A4BA1348"/>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1F66A87"/>
    <w:multiLevelType w:val="hybridMultilevel"/>
    <w:tmpl w:val="0A1C2D62"/>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46F3FAC"/>
    <w:multiLevelType w:val="hybridMultilevel"/>
    <w:tmpl w:val="E20478A8"/>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4B3041E"/>
    <w:multiLevelType w:val="hybridMultilevel"/>
    <w:tmpl w:val="2DE2BC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4DD51A8"/>
    <w:multiLevelType w:val="hybridMultilevel"/>
    <w:tmpl w:val="E60AB084"/>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6510E75"/>
    <w:multiLevelType w:val="hybridMultilevel"/>
    <w:tmpl w:val="B2528C00"/>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94F49A8"/>
    <w:multiLevelType w:val="hybridMultilevel"/>
    <w:tmpl w:val="FD961D9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96221FB"/>
    <w:multiLevelType w:val="hybridMultilevel"/>
    <w:tmpl w:val="BBFEB644"/>
    <w:lvl w:ilvl="0" w:tplc="477CF42C">
      <w:start w:val="1"/>
      <w:numFmt w:val="russianLower"/>
      <w:lvlText w:val="%1 )"/>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9CF06B7"/>
    <w:multiLevelType w:val="hybridMultilevel"/>
    <w:tmpl w:val="966E778A"/>
    <w:lvl w:ilvl="0" w:tplc="477CF42C">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9FA6771"/>
    <w:multiLevelType w:val="multilevel"/>
    <w:tmpl w:val="4CBA13B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6D2A20C1"/>
    <w:multiLevelType w:val="hybridMultilevel"/>
    <w:tmpl w:val="8452A7C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035689F"/>
    <w:multiLevelType w:val="hybridMultilevel"/>
    <w:tmpl w:val="B2F011C6"/>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709B346E"/>
    <w:multiLevelType w:val="hybridMultilevel"/>
    <w:tmpl w:val="4564836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0E022E7"/>
    <w:multiLevelType w:val="hybridMultilevel"/>
    <w:tmpl w:val="6D98EA36"/>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14F2265"/>
    <w:multiLevelType w:val="hybridMultilevel"/>
    <w:tmpl w:val="4EFA253E"/>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20211BF"/>
    <w:multiLevelType w:val="multilevel"/>
    <w:tmpl w:val="E1FE87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3F83028"/>
    <w:multiLevelType w:val="hybridMultilevel"/>
    <w:tmpl w:val="68A64716"/>
    <w:lvl w:ilvl="0" w:tplc="477CF42C">
      <w:start w:val="1"/>
      <w:numFmt w:val="russianLower"/>
      <w:lvlText w:val="%1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nsid w:val="74121B31"/>
    <w:multiLevelType w:val="hybridMultilevel"/>
    <w:tmpl w:val="B20CED56"/>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4523D98"/>
    <w:multiLevelType w:val="hybridMultilevel"/>
    <w:tmpl w:val="8794C574"/>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71A7C96"/>
    <w:multiLevelType w:val="hybridMultilevel"/>
    <w:tmpl w:val="B21C4A4C"/>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78BE6524"/>
    <w:multiLevelType w:val="hybridMultilevel"/>
    <w:tmpl w:val="A15CBFE0"/>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79325221"/>
    <w:multiLevelType w:val="hybridMultilevel"/>
    <w:tmpl w:val="00B8DA30"/>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9451B35"/>
    <w:multiLevelType w:val="hybridMultilevel"/>
    <w:tmpl w:val="FBC43A12"/>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B0252AB"/>
    <w:multiLevelType w:val="hybridMultilevel"/>
    <w:tmpl w:val="6F6CD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7D67287D"/>
    <w:multiLevelType w:val="hybridMultilevel"/>
    <w:tmpl w:val="FD58B700"/>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7E1C4849"/>
    <w:multiLevelType w:val="hybridMultilevel"/>
    <w:tmpl w:val="C382F108"/>
    <w:lvl w:ilvl="0" w:tplc="477CF42C">
      <w:start w:val="1"/>
      <w:numFmt w:val="russianLower"/>
      <w:lvlText w:val="%1 )"/>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7F536B75"/>
    <w:multiLevelType w:val="hybridMultilevel"/>
    <w:tmpl w:val="8E049B50"/>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F681861"/>
    <w:multiLevelType w:val="hybridMultilevel"/>
    <w:tmpl w:val="D8E6A1F2"/>
    <w:lvl w:ilvl="0" w:tplc="477CF42C">
      <w:start w:val="1"/>
      <w:numFmt w:val="russianLower"/>
      <w:lvlText w:val="%1 )"/>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2"/>
  </w:num>
  <w:num w:numId="2">
    <w:abstractNumId w:val="45"/>
  </w:num>
  <w:num w:numId="3">
    <w:abstractNumId w:val="54"/>
  </w:num>
  <w:num w:numId="4">
    <w:abstractNumId w:val="48"/>
  </w:num>
  <w:num w:numId="5">
    <w:abstractNumId w:val="9"/>
  </w:num>
  <w:num w:numId="6">
    <w:abstractNumId w:val="30"/>
  </w:num>
  <w:num w:numId="7">
    <w:abstractNumId w:val="92"/>
  </w:num>
  <w:num w:numId="8">
    <w:abstractNumId w:val="63"/>
  </w:num>
  <w:num w:numId="9">
    <w:abstractNumId w:val="46"/>
  </w:num>
  <w:num w:numId="10">
    <w:abstractNumId w:val="83"/>
  </w:num>
  <w:num w:numId="11">
    <w:abstractNumId w:val="50"/>
  </w:num>
  <w:num w:numId="12">
    <w:abstractNumId w:val="28"/>
  </w:num>
  <w:num w:numId="13">
    <w:abstractNumId w:val="37"/>
  </w:num>
  <w:num w:numId="14">
    <w:abstractNumId w:val="110"/>
  </w:num>
  <w:num w:numId="15">
    <w:abstractNumId w:val="35"/>
  </w:num>
  <w:num w:numId="16">
    <w:abstractNumId w:val="3"/>
  </w:num>
  <w:num w:numId="17">
    <w:abstractNumId w:val="12"/>
  </w:num>
  <w:num w:numId="18">
    <w:abstractNumId w:val="87"/>
  </w:num>
  <w:num w:numId="19">
    <w:abstractNumId w:val="105"/>
  </w:num>
  <w:num w:numId="20">
    <w:abstractNumId w:val="25"/>
  </w:num>
  <w:num w:numId="21">
    <w:abstractNumId w:val="40"/>
  </w:num>
  <w:num w:numId="22">
    <w:abstractNumId w:val="61"/>
  </w:num>
  <w:num w:numId="23">
    <w:abstractNumId w:val="24"/>
  </w:num>
  <w:num w:numId="24">
    <w:abstractNumId w:val="0"/>
  </w:num>
  <w:num w:numId="25">
    <w:abstractNumId w:val="53"/>
  </w:num>
  <w:num w:numId="26">
    <w:abstractNumId w:val="84"/>
  </w:num>
  <w:num w:numId="27">
    <w:abstractNumId w:val="43"/>
  </w:num>
  <w:num w:numId="28">
    <w:abstractNumId w:val="4"/>
  </w:num>
  <w:num w:numId="29">
    <w:abstractNumId w:val="66"/>
  </w:num>
  <w:num w:numId="30">
    <w:abstractNumId w:val="102"/>
  </w:num>
  <w:num w:numId="31">
    <w:abstractNumId w:val="93"/>
  </w:num>
  <w:num w:numId="32">
    <w:abstractNumId w:val="76"/>
  </w:num>
  <w:num w:numId="33">
    <w:abstractNumId w:val="55"/>
  </w:num>
  <w:num w:numId="34">
    <w:abstractNumId w:val="60"/>
  </w:num>
  <w:num w:numId="35">
    <w:abstractNumId w:val="57"/>
  </w:num>
  <w:num w:numId="36">
    <w:abstractNumId w:val="31"/>
  </w:num>
  <w:num w:numId="37">
    <w:abstractNumId w:val="67"/>
  </w:num>
  <w:num w:numId="38">
    <w:abstractNumId w:val="51"/>
  </w:num>
  <w:num w:numId="39">
    <w:abstractNumId w:val="89"/>
  </w:num>
  <w:num w:numId="40">
    <w:abstractNumId w:val="21"/>
  </w:num>
  <w:num w:numId="41">
    <w:abstractNumId w:val="73"/>
  </w:num>
  <w:num w:numId="42">
    <w:abstractNumId w:val="104"/>
  </w:num>
  <w:num w:numId="43">
    <w:abstractNumId w:val="103"/>
  </w:num>
  <w:num w:numId="44">
    <w:abstractNumId w:val="74"/>
  </w:num>
  <w:num w:numId="45">
    <w:abstractNumId w:val="49"/>
  </w:num>
  <w:num w:numId="46">
    <w:abstractNumId w:val="71"/>
  </w:num>
  <w:num w:numId="47">
    <w:abstractNumId w:val="41"/>
  </w:num>
  <w:num w:numId="48">
    <w:abstractNumId w:val="90"/>
  </w:num>
  <w:num w:numId="49">
    <w:abstractNumId w:val="6"/>
  </w:num>
  <w:num w:numId="50">
    <w:abstractNumId w:val="96"/>
  </w:num>
  <w:num w:numId="51">
    <w:abstractNumId w:val="95"/>
  </w:num>
  <w:num w:numId="52">
    <w:abstractNumId w:val="18"/>
  </w:num>
  <w:num w:numId="53">
    <w:abstractNumId w:val="7"/>
  </w:num>
  <w:num w:numId="54">
    <w:abstractNumId w:val="47"/>
  </w:num>
  <w:num w:numId="55">
    <w:abstractNumId w:val="15"/>
  </w:num>
  <w:num w:numId="56">
    <w:abstractNumId w:val="108"/>
  </w:num>
  <w:num w:numId="57">
    <w:abstractNumId w:val="27"/>
  </w:num>
  <w:num w:numId="58">
    <w:abstractNumId w:val="109"/>
  </w:num>
  <w:num w:numId="59">
    <w:abstractNumId w:val="91"/>
  </w:num>
  <w:num w:numId="60">
    <w:abstractNumId w:val="59"/>
  </w:num>
  <w:num w:numId="61">
    <w:abstractNumId w:val="85"/>
  </w:num>
  <w:num w:numId="62">
    <w:abstractNumId w:val="34"/>
  </w:num>
  <w:num w:numId="63">
    <w:abstractNumId w:val="56"/>
  </w:num>
  <w:num w:numId="64">
    <w:abstractNumId w:val="2"/>
  </w:num>
  <w:num w:numId="65">
    <w:abstractNumId w:val="11"/>
  </w:num>
  <w:num w:numId="66">
    <w:abstractNumId w:val="97"/>
  </w:num>
  <w:num w:numId="67">
    <w:abstractNumId w:val="26"/>
  </w:num>
  <w:num w:numId="68">
    <w:abstractNumId w:val="52"/>
  </w:num>
  <w:num w:numId="69">
    <w:abstractNumId w:val="38"/>
  </w:num>
  <w:num w:numId="70">
    <w:abstractNumId w:val="86"/>
  </w:num>
  <w:num w:numId="71">
    <w:abstractNumId w:val="13"/>
  </w:num>
  <w:num w:numId="72">
    <w:abstractNumId w:val="33"/>
  </w:num>
  <w:num w:numId="73">
    <w:abstractNumId w:val="64"/>
  </w:num>
  <w:num w:numId="74">
    <w:abstractNumId w:val="65"/>
  </w:num>
  <w:num w:numId="75">
    <w:abstractNumId w:val="8"/>
  </w:num>
  <w:num w:numId="76">
    <w:abstractNumId w:val="39"/>
  </w:num>
  <w:num w:numId="77">
    <w:abstractNumId w:val="99"/>
  </w:num>
  <w:num w:numId="78">
    <w:abstractNumId w:val="19"/>
  </w:num>
  <w:num w:numId="79">
    <w:abstractNumId w:val="77"/>
  </w:num>
  <w:num w:numId="80">
    <w:abstractNumId w:val="23"/>
  </w:num>
  <w:num w:numId="81">
    <w:abstractNumId w:val="5"/>
  </w:num>
  <w:num w:numId="82">
    <w:abstractNumId w:val="22"/>
  </w:num>
  <w:num w:numId="83">
    <w:abstractNumId w:val="94"/>
  </w:num>
  <w:num w:numId="84">
    <w:abstractNumId w:val="17"/>
  </w:num>
  <w:num w:numId="85">
    <w:abstractNumId w:val="88"/>
  </w:num>
  <w:num w:numId="86">
    <w:abstractNumId w:val="101"/>
  </w:num>
  <w:num w:numId="87">
    <w:abstractNumId w:val="68"/>
  </w:num>
  <w:num w:numId="88">
    <w:abstractNumId w:val="36"/>
  </w:num>
  <w:num w:numId="89">
    <w:abstractNumId w:val="78"/>
  </w:num>
  <w:num w:numId="90">
    <w:abstractNumId w:val="107"/>
  </w:num>
  <w:num w:numId="91">
    <w:abstractNumId w:val="100"/>
  </w:num>
  <w:num w:numId="92">
    <w:abstractNumId w:val="69"/>
  </w:num>
  <w:num w:numId="93">
    <w:abstractNumId w:val="72"/>
  </w:num>
  <w:num w:numId="94">
    <w:abstractNumId w:val="70"/>
  </w:num>
  <w:num w:numId="95">
    <w:abstractNumId w:val="44"/>
  </w:num>
  <w:num w:numId="96">
    <w:abstractNumId w:val="79"/>
  </w:num>
  <w:num w:numId="97">
    <w:abstractNumId w:val="1"/>
  </w:num>
  <w:num w:numId="98">
    <w:abstractNumId w:val="98"/>
  </w:num>
  <w:num w:numId="99">
    <w:abstractNumId w:val="14"/>
  </w:num>
  <w:num w:numId="100">
    <w:abstractNumId w:val="16"/>
  </w:num>
  <w:num w:numId="101">
    <w:abstractNumId w:val="29"/>
  </w:num>
  <w:num w:numId="102">
    <w:abstractNumId w:val="75"/>
  </w:num>
  <w:num w:numId="103">
    <w:abstractNumId w:val="80"/>
  </w:num>
  <w:num w:numId="104">
    <w:abstractNumId w:val="32"/>
  </w:num>
  <w:num w:numId="105">
    <w:abstractNumId w:val="20"/>
  </w:num>
  <w:num w:numId="106">
    <w:abstractNumId w:val="42"/>
  </w:num>
  <w:num w:numId="107">
    <w:abstractNumId w:val="62"/>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num>
  <w:num w:numId="110">
    <w:abstractNumId w:val="81"/>
  </w:num>
  <w:num w:numId="111">
    <w:abstractNumId w:val="106"/>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defaultTabStop w:val="709"/>
  <w:autoHyphenation/>
  <w:hyphenationZone w:val="142"/>
  <w:doNotHyphenateCaps/>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18331B"/>
    <w:rsid w:val="00000059"/>
    <w:rsid w:val="00000A90"/>
    <w:rsid w:val="00001099"/>
    <w:rsid w:val="000011D2"/>
    <w:rsid w:val="000016CC"/>
    <w:rsid w:val="0000241A"/>
    <w:rsid w:val="000033DA"/>
    <w:rsid w:val="00003C39"/>
    <w:rsid w:val="0000448D"/>
    <w:rsid w:val="0000466D"/>
    <w:rsid w:val="00005D8B"/>
    <w:rsid w:val="000061C6"/>
    <w:rsid w:val="000068EC"/>
    <w:rsid w:val="00006A21"/>
    <w:rsid w:val="0000731C"/>
    <w:rsid w:val="00007C04"/>
    <w:rsid w:val="00007F49"/>
    <w:rsid w:val="000126A9"/>
    <w:rsid w:val="0001279A"/>
    <w:rsid w:val="0001289A"/>
    <w:rsid w:val="0001399B"/>
    <w:rsid w:val="0001476F"/>
    <w:rsid w:val="0001539E"/>
    <w:rsid w:val="000171E8"/>
    <w:rsid w:val="0001731D"/>
    <w:rsid w:val="000202AC"/>
    <w:rsid w:val="00020E80"/>
    <w:rsid w:val="00021A4E"/>
    <w:rsid w:val="000226CC"/>
    <w:rsid w:val="00022F20"/>
    <w:rsid w:val="00025BD4"/>
    <w:rsid w:val="000277E5"/>
    <w:rsid w:val="000303D9"/>
    <w:rsid w:val="00032F79"/>
    <w:rsid w:val="00033902"/>
    <w:rsid w:val="00033B1D"/>
    <w:rsid w:val="00033ECE"/>
    <w:rsid w:val="000350F7"/>
    <w:rsid w:val="00035465"/>
    <w:rsid w:val="00036CF2"/>
    <w:rsid w:val="00036E20"/>
    <w:rsid w:val="00036F00"/>
    <w:rsid w:val="00036FB4"/>
    <w:rsid w:val="00037876"/>
    <w:rsid w:val="0004080C"/>
    <w:rsid w:val="00041532"/>
    <w:rsid w:val="00042346"/>
    <w:rsid w:val="000429DA"/>
    <w:rsid w:val="000435D4"/>
    <w:rsid w:val="00043C22"/>
    <w:rsid w:val="00043D1D"/>
    <w:rsid w:val="000444F1"/>
    <w:rsid w:val="000457F6"/>
    <w:rsid w:val="0004609E"/>
    <w:rsid w:val="0004753E"/>
    <w:rsid w:val="00050ACF"/>
    <w:rsid w:val="000511EE"/>
    <w:rsid w:val="00051713"/>
    <w:rsid w:val="000524ED"/>
    <w:rsid w:val="00053E6F"/>
    <w:rsid w:val="0005560B"/>
    <w:rsid w:val="00055D42"/>
    <w:rsid w:val="000578DF"/>
    <w:rsid w:val="0006078E"/>
    <w:rsid w:val="000612B5"/>
    <w:rsid w:val="00061CE4"/>
    <w:rsid w:val="0006204F"/>
    <w:rsid w:val="00063D24"/>
    <w:rsid w:val="00064332"/>
    <w:rsid w:val="00064E65"/>
    <w:rsid w:val="00065655"/>
    <w:rsid w:val="0006617D"/>
    <w:rsid w:val="0006619D"/>
    <w:rsid w:val="000666D3"/>
    <w:rsid w:val="0007038C"/>
    <w:rsid w:val="0007067D"/>
    <w:rsid w:val="00072900"/>
    <w:rsid w:val="00072A94"/>
    <w:rsid w:val="00073CBA"/>
    <w:rsid w:val="000754D0"/>
    <w:rsid w:val="00075754"/>
    <w:rsid w:val="00076436"/>
    <w:rsid w:val="00076773"/>
    <w:rsid w:val="000775A5"/>
    <w:rsid w:val="00082DCD"/>
    <w:rsid w:val="00083243"/>
    <w:rsid w:val="00085A4C"/>
    <w:rsid w:val="00085C79"/>
    <w:rsid w:val="000872B8"/>
    <w:rsid w:val="00087638"/>
    <w:rsid w:val="00087B64"/>
    <w:rsid w:val="00090812"/>
    <w:rsid w:val="000914EA"/>
    <w:rsid w:val="00091C4A"/>
    <w:rsid w:val="00091F78"/>
    <w:rsid w:val="000930E9"/>
    <w:rsid w:val="000938F8"/>
    <w:rsid w:val="00093BA6"/>
    <w:rsid w:val="00094391"/>
    <w:rsid w:val="000959E4"/>
    <w:rsid w:val="00095C84"/>
    <w:rsid w:val="00097B31"/>
    <w:rsid w:val="000A028B"/>
    <w:rsid w:val="000A0A43"/>
    <w:rsid w:val="000A0C2B"/>
    <w:rsid w:val="000A287B"/>
    <w:rsid w:val="000A2A13"/>
    <w:rsid w:val="000A2A1D"/>
    <w:rsid w:val="000A542D"/>
    <w:rsid w:val="000A5C3F"/>
    <w:rsid w:val="000A611B"/>
    <w:rsid w:val="000A685C"/>
    <w:rsid w:val="000A6B6A"/>
    <w:rsid w:val="000A74BB"/>
    <w:rsid w:val="000B09A5"/>
    <w:rsid w:val="000B1975"/>
    <w:rsid w:val="000B1BD1"/>
    <w:rsid w:val="000B3043"/>
    <w:rsid w:val="000B31AF"/>
    <w:rsid w:val="000B368A"/>
    <w:rsid w:val="000B3DE0"/>
    <w:rsid w:val="000B584B"/>
    <w:rsid w:val="000B7ED6"/>
    <w:rsid w:val="000C171F"/>
    <w:rsid w:val="000C319F"/>
    <w:rsid w:val="000C555D"/>
    <w:rsid w:val="000C669E"/>
    <w:rsid w:val="000C7B6E"/>
    <w:rsid w:val="000D033B"/>
    <w:rsid w:val="000D04A9"/>
    <w:rsid w:val="000D0F09"/>
    <w:rsid w:val="000D177F"/>
    <w:rsid w:val="000D19E2"/>
    <w:rsid w:val="000D2A19"/>
    <w:rsid w:val="000D3280"/>
    <w:rsid w:val="000D39F1"/>
    <w:rsid w:val="000D511F"/>
    <w:rsid w:val="000D5C88"/>
    <w:rsid w:val="000D5E92"/>
    <w:rsid w:val="000D633F"/>
    <w:rsid w:val="000D71F6"/>
    <w:rsid w:val="000E2013"/>
    <w:rsid w:val="000E201C"/>
    <w:rsid w:val="000E2853"/>
    <w:rsid w:val="000E2B53"/>
    <w:rsid w:val="000E2E57"/>
    <w:rsid w:val="000E2F54"/>
    <w:rsid w:val="000E52DA"/>
    <w:rsid w:val="000E5F0E"/>
    <w:rsid w:val="000E66B6"/>
    <w:rsid w:val="000E6BF1"/>
    <w:rsid w:val="000E6E8A"/>
    <w:rsid w:val="000E70A5"/>
    <w:rsid w:val="000E7943"/>
    <w:rsid w:val="000F04A4"/>
    <w:rsid w:val="000F1384"/>
    <w:rsid w:val="000F21A1"/>
    <w:rsid w:val="000F243C"/>
    <w:rsid w:val="000F2AF5"/>
    <w:rsid w:val="000F490C"/>
    <w:rsid w:val="000F51E1"/>
    <w:rsid w:val="000F590E"/>
    <w:rsid w:val="000F6196"/>
    <w:rsid w:val="000F654C"/>
    <w:rsid w:val="000F66E6"/>
    <w:rsid w:val="000F6AD2"/>
    <w:rsid w:val="000F6C4A"/>
    <w:rsid w:val="000F6EB9"/>
    <w:rsid w:val="000F745A"/>
    <w:rsid w:val="000F75E8"/>
    <w:rsid w:val="000F7D3B"/>
    <w:rsid w:val="0010015C"/>
    <w:rsid w:val="001003A1"/>
    <w:rsid w:val="00101D80"/>
    <w:rsid w:val="00102134"/>
    <w:rsid w:val="00102180"/>
    <w:rsid w:val="00102BB6"/>
    <w:rsid w:val="00102DFD"/>
    <w:rsid w:val="00103807"/>
    <w:rsid w:val="001039DB"/>
    <w:rsid w:val="00103FB1"/>
    <w:rsid w:val="00105C34"/>
    <w:rsid w:val="00106083"/>
    <w:rsid w:val="00106493"/>
    <w:rsid w:val="00106961"/>
    <w:rsid w:val="00106D52"/>
    <w:rsid w:val="00106DEE"/>
    <w:rsid w:val="00110C43"/>
    <w:rsid w:val="0011262D"/>
    <w:rsid w:val="00112AE0"/>
    <w:rsid w:val="00112F8D"/>
    <w:rsid w:val="001134B2"/>
    <w:rsid w:val="001137ED"/>
    <w:rsid w:val="00114339"/>
    <w:rsid w:val="001162CF"/>
    <w:rsid w:val="0011635F"/>
    <w:rsid w:val="00116491"/>
    <w:rsid w:val="001176E9"/>
    <w:rsid w:val="001201E7"/>
    <w:rsid w:val="00120D8C"/>
    <w:rsid w:val="00120FDF"/>
    <w:rsid w:val="00120FF1"/>
    <w:rsid w:val="00121238"/>
    <w:rsid w:val="001214C0"/>
    <w:rsid w:val="00121851"/>
    <w:rsid w:val="001219E3"/>
    <w:rsid w:val="00121FD5"/>
    <w:rsid w:val="00124227"/>
    <w:rsid w:val="0012545E"/>
    <w:rsid w:val="00125589"/>
    <w:rsid w:val="00125D2A"/>
    <w:rsid w:val="001274AD"/>
    <w:rsid w:val="001278CB"/>
    <w:rsid w:val="00130517"/>
    <w:rsid w:val="00130CB4"/>
    <w:rsid w:val="00131780"/>
    <w:rsid w:val="00131AA9"/>
    <w:rsid w:val="00132CA2"/>
    <w:rsid w:val="0013351E"/>
    <w:rsid w:val="001355FB"/>
    <w:rsid w:val="00135E53"/>
    <w:rsid w:val="00137DF5"/>
    <w:rsid w:val="001400ED"/>
    <w:rsid w:val="00140983"/>
    <w:rsid w:val="00141783"/>
    <w:rsid w:val="00141CC0"/>
    <w:rsid w:val="00142A3D"/>
    <w:rsid w:val="001439C4"/>
    <w:rsid w:val="001439CF"/>
    <w:rsid w:val="00145B46"/>
    <w:rsid w:val="00145D8D"/>
    <w:rsid w:val="001465ED"/>
    <w:rsid w:val="00146649"/>
    <w:rsid w:val="001472DC"/>
    <w:rsid w:val="00147337"/>
    <w:rsid w:val="00147ADE"/>
    <w:rsid w:val="00147D34"/>
    <w:rsid w:val="00150B1D"/>
    <w:rsid w:val="00150D7C"/>
    <w:rsid w:val="001513DD"/>
    <w:rsid w:val="00151CCF"/>
    <w:rsid w:val="00152FD2"/>
    <w:rsid w:val="00153832"/>
    <w:rsid w:val="00153AA9"/>
    <w:rsid w:val="0015462C"/>
    <w:rsid w:val="0015505E"/>
    <w:rsid w:val="00156172"/>
    <w:rsid w:val="00156FA9"/>
    <w:rsid w:val="00157AD0"/>
    <w:rsid w:val="001601AB"/>
    <w:rsid w:val="001618B3"/>
    <w:rsid w:val="00163F59"/>
    <w:rsid w:val="0016405F"/>
    <w:rsid w:val="001644B0"/>
    <w:rsid w:val="00164A5A"/>
    <w:rsid w:val="00165426"/>
    <w:rsid w:val="00166015"/>
    <w:rsid w:val="001663BC"/>
    <w:rsid w:val="001663C1"/>
    <w:rsid w:val="001708BF"/>
    <w:rsid w:val="001721D6"/>
    <w:rsid w:val="001734F5"/>
    <w:rsid w:val="00175217"/>
    <w:rsid w:val="00175A1A"/>
    <w:rsid w:val="00175B15"/>
    <w:rsid w:val="001762AF"/>
    <w:rsid w:val="00180EE3"/>
    <w:rsid w:val="00181452"/>
    <w:rsid w:val="00181FF3"/>
    <w:rsid w:val="0018331B"/>
    <w:rsid w:val="0018426F"/>
    <w:rsid w:val="00184334"/>
    <w:rsid w:val="00184B16"/>
    <w:rsid w:val="00185EF5"/>
    <w:rsid w:val="00186F48"/>
    <w:rsid w:val="00187210"/>
    <w:rsid w:val="00190773"/>
    <w:rsid w:val="00190E0E"/>
    <w:rsid w:val="00191E0A"/>
    <w:rsid w:val="0019231C"/>
    <w:rsid w:val="001925B9"/>
    <w:rsid w:val="001928F8"/>
    <w:rsid w:val="00192BFC"/>
    <w:rsid w:val="00193180"/>
    <w:rsid w:val="001939B5"/>
    <w:rsid w:val="00193A3B"/>
    <w:rsid w:val="00194041"/>
    <w:rsid w:val="001940F9"/>
    <w:rsid w:val="00194741"/>
    <w:rsid w:val="00194BA2"/>
    <w:rsid w:val="00194C26"/>
    <w:rsid w:val="00194CC8"/>
    <w:rsid w:val="0019621B"/>
    <w:rsid w:val="001970E9"/>
    <w:rsid w:val="00197623"/>
    <w:rsid w:val="001A0314"/>
    <w:rsid w:val="001A0F32"/>
    <w:rsid w:val="001A120F"/>
    <w:rsid w:val="001A1D3F"/>
    <w:rsid w:val="001A33DF"/>
    <w:rsid w:val="001A5114"/>
    <w:rsid w:val="001A66D7"/>
    <w:rsid w:val="001A676E"/>
    <w:rsid w:val="001A7367"/>
    <w:rsid w:val="001A7460"/>
    <w:rsid w:val="001B0A68"/>
    <w:rsid w:val="001B191A"/>
    <w:rsid w:val="001B2763"/>
    <w:rsid w:val="001B3E78"/>
    <w:rsid w:val="001B48FF"/>
    <w:rsid w:val="001B4C83"/>
    <w:rsid w:val="001B4CEC"/>
    <w:rsid w:val="001B5694"/>
    <w:rsid w:val="001B693E"/>
    <w:rsid w:val="001B6E60"/>
    <w:rsid w:val="001B7D86"/>
    <w:rsid w:val="001C05C3"/>
    <w:rsid w:val="001C1267"/>
    <w:rsid w:val="001C276B"/>
    <w:rsid w:val="001C2AEC"/>
    <w:rsid w:val="001C3AE5"/>
    <w:rsid w:val="001C4754"/>
    <w:rsid w:val="001C479B"/>
    <w:rsid w:val="001C4C48"/>
    <w:rsid w:val="001C4EAF"/>
    <w:rsid w:val="001C600D"/>
    <w:rsid w:val="001C6A76"/>
    <w:rsid w:val="001C6DB0"/>
    <w:rsid w:val="001D0539"/>
    <w:rsid w:val="001D0FA0"/>
    <w:rsid w:val="001D123E"/>
    <w:rsid w:val="001D168F"/>
    <w:rsid w:val="001D30A0"/>
    <w:rsid w:val="001D4AF4"/>
    <w:rsid w:val="001D4E4D"/>
    <w:rsid w:val="001D5F73"/>
    <w:rsid w:val="001D61BC"/>
    <w:rsid w:val="001D6214"/>
    <w:rsid w:val="001D6C0D"/>
    <w:rsid w:val="001D726E"/>
    <w:rsid w:val="001E03DE"/>
    <w:rsid w:val="001E1455"/>
    <w:rsid w:val="001E1BC0"/>
    <w:rsid w:val="001E21C0"/>
    <w:rsid w:val="001E3334"/>
    <w:rsid w:val="001E3A46"/>
    <w:rsid w:val="001E627B"/>
    <w:rsid w:val="001E75F1"/>
    <w:rsid w:val="001E7DD9"/>
    <w:rsid w:val="001F03EB"/>
    <w:rsid w:val="001F0E78"/>
    <w:rsid w:val="001F11DA"/>
    <w:rsid w:val="001F13B0"/>
    <w:rsid w:val="001F2527"/>
    <w:rsid w:val="001F40DC"/>
    <w:rsid w:val="001F42B4"/>
    <w:rsid w:val="001F50B5"/>
    <w:rsid w:val="001F696E"/>
    <w:rsid w:val="001F7C0F"/>
    <w:rsid w:val="00200C8E"/>
    <w:rsid w:val="00201287"/>
    <w:rsid w:val="00201F22"/>
    <w:rsid w:val="00202493"/>
    <w:rsid w:val="00202711"/>
    <w:rsid w:val="00203D18"/>
    <w:rsid w:val="002045E2"/>
    <w:rsid w:val="00205878"/>
    <w:rsid w:val="00205CD1"/>
    <w:rsid w:val="00205D11"/>
    <w:rsid w:val="002060D1"/>
    <w:rsid w:val="00210035"/>
    <w:rsid w:val="0021043F"/>
    <w:rsid w:val="0021062E"/>
    <w:rsid w:val="002119F9"/>
    <w:rsid w:val="00212846"/>
    <w:rsid w:val="0021289D"/>
    <w:rsid w:val="002133AE"/>
    <w:rsid w:val="002143A6"/>
    <w:rsid w:val="00214621"/>
    <w:rsid w:val="00214653"/>
    <w:rsid w:val="00215760"/>
    <w:rsid w:val="00215F3D"/>
    <w:rsid w:val="00216036"/>
    <w:rsid w:val="00217D92"/>
    <w:rsid w:val="00220D9F"/>
    <w:rsid w:val="00221C43"/>
    <w:rsid w:val="00221C8A"/>
    <w:rsid w:val="00222A67"/>
    <w:rsid w:val="00222F47"/>
    <w:rsid w:val="00223183"/>
    <w:rsid w:val="00224A9D"/>
    <w:rsid w:val="002260CE"/>
    <w:rsid w:val="002261A7"/>
    <w:rsid w:val="00226E39"/>
    <w:rsid w:val="002300A1"/>
    <w:rsid w:val="00230AD5"/>
    <w:rsid w:val="00234111"/>
    <w:rsid w:val="00234558"/>
    <w:rsid w:val="00234883"/>
    <w:rsid w:val="00234DDD"/>
    <w:rsid w:val="0023564A"/>
    <w:rsid w:val="00236687"/>
    <w:rsid w:val="002378C8"/>
    <w:rsid w:val="00240133"/>
    <w:rsid w:val="002410A2"/>
    <w:rsid w:val="002414FE"/>
    <w:rsid w:val="0024169E"/>
    <w:rsid w:val="00242905"/>
    <w:rsid w:val="00242C30"/>
    <w:rsid w:val="00242E72"/>
    <w:rsid w:val="0024359E"/>
    <w:rsid w:val="00243AED"/>
    <w:rsid w:val="00243CD0"/>
    <w:rsid w:val="002445B2"/>
    <w:rsid w:val="002445B3"/>
    <w:rsid w:val="00244CD3"/>
    <w:rsid w:val="00245AEA"/>
    <w:rsid w:val="00245AF3"/>
    <w:rsid w:val="002470A1"/>
    <w:rsid w:val="00247B09"/>
    <w:rsid w:val="0025058A"/>
    <w:rsid w:val="002510F4"/>
    <w:rsid w:val="002511EC"/>
    <w:rsid w:val="002512A8"/>
    <w:rsid w:val="00251EA2"/>
    <w:rsid w:val="00251EF2"/>
    <w:rsid w:val="00252841"/>
    <w:rsid w:val="00252A52"/>
    <w:rsid w:val="00252A88"/>
    <w:rsid w:val="00253E9E"/>
    <w:rsid w:val="002541F1"/>
    <w:rsid w:val="002542C0"/>
    <w:rsid w:val="00254C96"/>
    <w:rsid w:val="00255EA6"/>
    <w:rsid w:val="00256B8D"/>
    <w:rsid w:val="00256D5B"/>
    <w:rsid w:val="00260235"/>
    <w:rsid w:val="00260B23"/>
    <w:rsid w:val="002613E6"/>
    <w:rsid w:val="002615CC"/>
    <w:rsid w:val="00262EAA"/>
    <w:rsid w:val="002639AD"/>
    <w:rsid w:val="002659FD"/>
    <w:rsid w:val="002664E1"/>
    <w:rsid w:val="00266A62"/>
    <w:rsid w:val="00267821"/>
    <w:rsid w:val="002719B9"/>
    <w:rsid w:val="00274549"/>
    <w:rsid w:val="00275762"/>
    <w:rsid w:val="00276C84"/>
    <w:rsid w:val="0027717A"/>
    <w:rsid w:val="002771C3"/>
    <w:rsid w:val="002830D5"/>
    <w:rsid w:val="00283A04"/>
    <w:rsid w:val="002848DE"/>
    <w:rsid w:val="00284A81"/>
    <w:rsid w:val="0028659C"/>
    <w:rsid w:val="00290AC3"/>
    <w:rsid w:val="002911C1"/>
    <w:rsid w:val="00291502"/>
    <w:rsid w:val="00291EC0"/>
    <w:rsid w:val="0029248D"/>
    <w:rsid w:val="002926E8"/>
    <w:rsid w:val="002931A4"/>
    <w:rsid w:val="00293E2C"/>
    <w:rsid w:val="00295501"/>
    <w:rsid w:val="0029628F"/>
    <w:rsid w:val="0029723A"/>
    <w:rsid w:val="00297C68"/>
    <w:rsid w:val="002A0ABC"/>
    <w:rsid w:val="002A0DDA"/>
    <w:rsid w:val="002A1371"/>
    <w:rsid w:val="002A4850"/>
    <w:rsid w:val="002A49DD"/>
    <w:rsid w:val="002A4A89"/>
    <w:rsid w:val="002A4E3E"/>
    <w:rsid w:val="002A5AE9"/>
    <w:rsid w:val="002A5BA4"/>
    <w:rsid w:val="002A76C3"/>
    <w:rsid w:val="002A7C61"/>
    <w:rsid w:val="002A7FA0"/>
    <w:rsid w:val="002A7FA1"/>
    <w:rsid w:val="002B0F64"/>
    <w:rsid w:val="002B1005"/>
    <w:rsid w:val="002B109C"/>
    <w:rsid w:val="002B1366"/>
    <w:rsid w:val="002B18CC"/>
    <w:rsid w:val="002B34BA"/>
    <w:rsid w:val="002B52B1"/>
    <w:rsid w:val="002B5C49"/>
    <w:rsid w:val="002B7A77"/>
    <w:rsid w:val="002B7C8B"/>
    <w:rsid w:val="002C0467"/>
    <w:rsid w:val="002C13D4"/>
    <w:rsid w:val="002C36D1"/>
    <w:rsid w:val="002C4887"/>
    <w:rsid w:val="002C4E8B"/>
    <w:rsid w:val="002C799E"/>
    <w:rsid w:val="002D0F7F"/>
    <w:rsid w:val="002D123A"/>
    <w:rsid w:val="002D1CAA"/>
    <w:rsid w:val="002D1E9D"/>
    <w:rsid w:val="002D24A1"/>
    <w:rsid w:val="002D2A36"/>
    <w:rsid w:val="002D2E6F"/>
    <w:rsid w:val="002D333C"/>
    <w:rsid w:val="002D348A"/>
    <w:rsid w:val="002D3BE9"/>
    <w:rsid w:val="002E0155"/>
    <w:rsid w:val="002E0718"/>
    <w:rsid w:val="002E3B9A"/>
    <w:rsid w:val="002E5391"/>
    <w:rsid w:val="002E5A16"/>
    <w:rsid w:val="002E77A8"/>
    <w:rsid w:val="002F01DC"/>
    <w:rsid w:val="002F02C1"/>
    <w:rsid w:val="002F1544"/>
    <w:rsid w:val="002F15A8"/>
    <w:rsid w:val="002F19C8"/>
    <w:rsid w:val="002F2457"/>
    <w:rsid w:val="002F2726"/>
    <w:rsid w:val="002F402E"/>
    <w:rsid w:val="002F48E3"/>
    <w:rsid w:val="002F4FDB"/>
    <w:rsid w:val="002F525B"/>
    <w:rsid w:val="002F658A"/>
    <w:rsid w:val="002F66CE"/>
    <w:rsid w:val="002F7C5E"/>
    <w:rsid w:val="00300379"/>
    <w:rsid w:val="00301391"/>
    <w:rsid w:val="00301608"/>
    <w:rsid w:val="00302C15"/>
    <w:rsid w:val="00302CD9"/>
    <w:rsid w:val="0030383D"/>
    <w:rsid w:val="003038CE"/>
    <w:rsid w:val="0030405E"/>
    <w:rsid w:val="00304E37"/>
    <w:rsid w:val="00305571"/>
    <w:rsid w:val="00305AFF"/>
    <w:rsid w:val="00306143"/>
    <w:rsid w:val="003064F2"/>
    <w:rsid w:val="003065F1"/>
    <w:rsid w:val="003072B5"/>
    <w:rsid w:val="003074EA"/>
    <w:rsid w:val="0031094A"/>
    <w:rsid w:val="00310B1F"/>
    <w:rsid w:val="0031199B"/>
    <w:rsid w:val="00311F5E"/>
    <w:rsid w:val="003121EC"/>
    <w:rsid w:val="0031287C"/>
    <w:rsid w:val="00312D64"/>
    <w:rsid w:val="003135CD"/>
    <w:rsid w:val="0031431D"/>
    <w:rsid w:val="0031492A"/>
    <w:rsid w:val="00314FBC"/>
    <w:rsid w:val="003150E3"/>
    <w:rsid w:val="0031566A"/>
    <w:rsid w:val="00315E65"/>
    <w:rsid w:val="00316A15"/>
    <w:rsid w:val="0031778D"/>
    <w:rsid w:val="00317E74"/>
    <w:rsid w:val="003205E7"/>
    <w:rsid w:val="00320BF3"/>
    <w:rsid w:val="00321390"/>
    <w:rsid w:val="00322170"/>
    <w:rsid w:val="003228C9"/>
    <w:rsid w:val="00322AAD"/>
    <w:rsid w:val="00324ED0"/>
    <w:rsid w:val="00325507"/>
    <w:rsid w:val="00325E9F"/>
    <w:rsid w:val="00325FF4"/>
    <w:rsid w:val="00326955"/>
    <w:rsid w:val="003272DB"/>
    <w:rsid w:val="00327CF4"/>
    <w:rsid w:val="00330F7F"/>
    <w:rsid w:val="00331349"/>
    <w:rsid w:val="0033180B"/>
    <w:rsid w:val="00332013"/>
    <w:rsid w:val="003320E1"/>
    <w:rsid w:val="00332137"/>
    <w:rsid w:val="00332451"/>
    <w:rsid w:val="00332894"/>
    <w:rsid w:val="0033297A"/>
    <w:rsid w:val="00333169"/>
    <w:rsid w:val="00333637"/>
    <w:rsid w:val="003340E0"/>
    <w:rsid w:val="003345F2"/>
    <w:rsid w:val="00336354"/>
    <w:rsid w:val="00336DC0"/>
    <w:rsid w:val="00340ACF"/>
    <w:rsid w:val="00343385"/>
    <w:rsid w:val="00343979"/>
    <w:rsid w:val="00344136"/>
    <w:rsid w:val="00344DA5"/>
    <w:rsid w:val="00345028"/>
    <w:rsid w:val="003454D3"/>
    <w:rsid w:val="00345B6C"/>
    <w:rsid w:val="0034605C"/>
    <w:rsid w:val="00346998"/>
    <w:rsid w:val="003471C3"/>
    <w:rsid w:val="00350503"/>
    <w:rsid w:val="00351E13"/>
    <w:rsid w:val="003525B6"/>
    <w:rsid w:val="00354B1F"/>
    <w:rsid w:val="003551C6"/>
    <w:rsid w:val="00355B11"/>
    <w:rsid w:val="00356D89"/>
    <w:rsid w:val="00357D49"/>
    <w:rsid w:val="003611D9"/>
    <w:rsid w:val="00362D53"/>
    <w:rsid w:val="00362D90"/>
    <w:rsid w:val="0036358E"/>
    <w:rsid w:val="00363B12"/>
    <w:rsid w:val="00364384"/>
    <w:rsid w:val="003643DD"/>
    <w:rsid w:val="00365E13"/>
    <w:rsid w:val="0036662A"/>
    <w:rsid w:val="00367039"/>
    <w:rsid w:val="00367A3E"/>
    <w:rsid w:val="00367E64"/>
    <w:rsid w:val="00370DE7"/>
    <w:rsid w:val="00370E64"/>
    <w:rsid w:val="0037132E"/>
    <w:rsid w:val="00371528"/>
    <w:rsid w:val="00372C1D"/>
    <w:rsid w:val="0037301B"/>
    <w:rsid w:val="003749FC"/>
    <w:rsid w:val="00375025"/>
    <w:rsid w:val="00376674"/>
    <w:rsid w:val="00377A1D"/>
    <w:rsid w:val="00380677"/>
    <w:rsid w:val="00380A21"/>
    <w:rsid w:val="00380B75"/>
    <w:rsid w:val="00383A11"/>
    <w:rsid w:val="00383B55"/>
    <w:rsid w:val="00384AB2"/>
    <w:rsid w:val="003850E5"/>
    <w:rsid w:val="00385D04"/>
    <w:rsid w:val="0038645C"/>
    <w:rsid w:val="00387B38"/>
    <w:rsid w:val="00390887"/>
    <w:rsid w:val="0039146A"/>
    <w:rsid w:val="00391E7F"/>
    <w:rsid w:val="003925EE"/>
    <w:rsid w:val="003947D2"/>
    <w:rsid w:val="0039548F"/>
    <w:rsid w:val="00395DE2"/>
    <w:rsid w:val="003963BB"/>
    <w:rsid w:val="003A0F7D"/>
    <w:rsid w:val="003A17C5"/>
    <w:rsid w:val="003A18C2"/>
    <w:rsid w:val="003A1970"/>
    <w:rsid w:val="003A5EA7"/>
    <w:rsid w:val="003A5FA3"/>
    <w:rsid w:val="003A6BD3"/>
    <w:rsid w:val="003A6FFA"/>
    <w:rsid w:val="003A7EB1"/>
    <w:rsid w:val="003B2F69"/>
    <w:rsid w:val="003B4A0F"/>
    <w:rsid w:val="003B53EC"/>
    <w:rsid w:val="003C1AE2"/>
    <w:rsid w:val="003C2378"/>
    <w:rsid w:val="003C3570"/>
    <w:rsid w:val="003C37BE"/>
    <w:rsid w:val="003C4B82"/>
    <w:rsid w:val="003C5616"/>
    <w:rsid w:val="003C5F44"/>
    <w:rsid w:val="003C6859"/>
    <w:rsid w:val="003C6FB4"/>
    <w:rsid w:val="003C750B"/>
    <w:rsid w:val="003C7B1A"/>
    <w:rsid w:val="003D0A46"/>
    <w:rsid w:val="003D0FF0"/>
    <w:rsid w:val="003D2742"/>
    <w:rsid w:val="003D2E55"/>
    <w:rsid w:val="003D36D1"/>
    <w:rsid w:val="003D401A"/>
    <w:rsid w:val="003D4096"/>
    <w:rsid w:val="003D46C1"/>
    <w:rsid w:val="003D4734"/>
    <w:rsid w:val="003D487D"/>
    <w:rsid w:val="003D493F"/>
    <w:rsid w:val="003D4A00"/>
    <w:rsid w:val="003D6F46"/>
    <w:rsid w:val="003E05BE"/>
    <w:rsid w:val="003E0794"/>
    <w:rsid w:val="003E0F09"/>
    <w:rsid w:val="003E115D"/>
    <w:rsid w:val="003E1BEA"/>
    <w:rsid w:val="003E1C1F"/>
    <w:rsid w:val="003E240B"/>
    <w:rsid w:val="003E26BE"/>
    <w:rsid w:val="003E2C6E"/>
    <w:rsid w:val="003E2D57"/>
    <w:rsid w:val="003E64A9"/>
    <w:rsid w:val="003E6897"/>
    <w:rsid w:val="003E6AB1"/>
    <w:rsid w:val="003E6F76"/>
    <w:rsid w:val="003E76F2"/>
    <w:rsid w:val="003E7F35"/>
    <w:rsid w:val="003F02D4"/>
    <w:rsid w:val="003F08F7"/>
    <w:rsid w:val="003F0FCD"/>
    <w:rsid w:val="003F1F83"/>
    <w:rsid w:val="003F2499"/>
    <w:rsid w:val="003F26E0"/>
    <w:rsid w:val="003F4353"/>
    <w:rsid w:val="003F46FC"/>
    <w:rsid w:val="003F4C74"/>
    <w:rsid w:val="003F60A9"/>
    <w:rsid w:val="00400045"/>
    <w:rsid w:val="00400133"/>
    <w:rsid w:val="004031DA"/>
    <w:rsid w:val="00403D3F"/>
    <w:rsid w:val="004040D6"/>
    <w:rsid w:val="00404A89"/>
    <w:rsid w:val="004057D2"/>
    <w:rsid w:val="00406787"/>
    <w:rsid w:val="00407430"/>
    <w:rsid w:val="00407FAD"/>
    <w:rsid w:val="00410783"/>
    <w:rsid w:val="0041101C"/>
    <w:rsid w:val="004120FA"/>
    <w:rsid w:val="00412679"/>
    <w:rsid w:val="00413C3E"/>
    <w:rsid w:val="00413EDA"/>
    <w:rsid w:val="00414314"/>
    <w:rsid w:val="00414C20"/>
    <w:rsid w:val="00415D34"/>
    <w:rsid w:val="004161A1"/>
    <w:rsid w:val="00417170"/>
    <w:rsid w:val="004172C3"/>
    <w:rsid w:val="00420509"/>
    <w:rsid w:val="004211E1"/>
    <w:rsid w:val="0042141D"/>
    <w:rsid w:val="00421DBD"/>
    <w:rsid w:val="004228A1"/>
    <w:rsid w:val="00422A83"/>
    <w:rsid w:val="0042367F"/>
    <w:rsid w:val="004237F2"/>
    <w:rsid w:val="0042391B"/>
    <w:rsid w:val="004257AA"/>
    <w:rsid w:val="00427529"/>
    <w:rsid w:val="00430A4B"/>
    <w:rsid w:val="0043122D"/>
    <w:rsid w:val="00431EE4"/>
    <w:rsid w:val="00432D65"/>
    <w:rsid w:val="0043378E"/>
    <w:rsid w:val="00434569"/>
    <w:rsid w:val="00434A46"/>
    <w:rsid w:val="0043717C"/>
    <w:rsid w:val="004401F4"/>
    <w:rsid w:val="004405C0"/>
    <w:rsid w:val="00440AFE"/>
    <w:rsid w:val="0044139C"/>
    <w:rsid w:val="00441DF6"/>
    <w:rsid w:val="00442771"/>
    <w:rsid w:val="00443BC8"/>
    <w:rsid w:val="00445D84"/>
    <w:rsid w:val="00447DEF"/>
    <w:rsid w:val="00447EFF"/>
    <w:rsid w:val="0045040B"/>
    <w:rsid w:val="0045077E"/>
    <w:rsid w:val="00452500"/>
    <w:rsid w:val="00454086"/>
    <w:rsid w:val="004543D5"/>
    <w:rsid w:val="00454BB0"/>
    <w:rsid w:val="004555CF"/>
    <w:rsid w:val="0045571D"/>
    <w:rsid w:val="00456029"/>
    <w:rsid w:val="00457F4F"/>
    <w:rsid w:val="00460189"/>
    <w:rsid w:val="004609DA"/>
    <w:rsid w:val="00460BD8"/>
    <w:rsid w:val="00461E8F"/>
    <w:rsid w:val="00462624"/>
    <w:rsid w:val="00462640"/>
    <w:rsid w:val="00462C7C"/>
    <w:rsid w:val="00462C8F"/>
    <w:rsid w:val="004631E9"/>
    <w:rsid w:val="004636B8"/>
    <w:rsid w:val="00464D76"/>
    <w:rsid w:val="00465A01"/>
    <w:rsid w:val="00466EEC"/>
    <w:rsid w:val="00467EF2"/>
    <w:rsid w:val="00470052"/>
    <w:rsid w:val="00470C9E"/>
    <w:rsid w:val="00471C5E"/>
    <w:rsid w:val="00472307"/>
    <w:rsid w:val="00472A06"/>
    <w:rsid w:val="00472DAD"/>
    <w:rsid w:val="00474012"/>
    <w:rsid w:val="004743FE"/>
    <w:rsid w:val="00474520"/>
    <w:rsid w:val="00474588"/>
    <w:rsid w:val="00475A3C"/>
    <w:rsid w:val="004766D5"/>
    <w:rsid w:val="004772FB"/>
    <w:rsid w:val="00477BFC"/>
    <w:rsid w:val="00477D17"/>
    <w:rsid w:val="00477F41"/>
    <w:rsid w:val="0048069C"/>
    <w:rsid w:val="00480860"/>
    <w:rsid w:val="0048088C"/>
    <w:rsid w:val="004816C3"/>
    <w:rsid w:val="00483108"/>
    <w:rsid w:val="00483122"/>
    <w:rsid w:val="00483D89"/>
    <w:rsid w:val="0048563F"/>
    <w:rsid w:val="0048648B"/>
    <w:rsid w:val="0048683B"/>
    <w:rsid w:val="00486EA6"/>
    <w:rsid w:val="004908E5"/>
    <w:rsid w:val="00490C1B"/>
    <w:rsid w:val="00490C4C"/>
    <w:rsid w:val="00490D27"/>
    <w:rsid w:val="004920DE"/>
    <w:rsid w:val="0049274A"/>
    <w:rsid w:val="00492D0D"/>
    <w:rsid w:val="0049475E"/>
    <w:rsid w:val="00495D75"/>
    <w:rsid w:val="004969A8"/>
    <w:rsid w:val="004969CD"/>
    <w:rsid w:val="00496B8B"/>
    <w:rsid w:val="00497C38"/>
    <w:rsid w:val="004A03E0"/>
    <w:rsid w:val="004A0421"/>
    <w:rsid w:val="004A0C28"/>
    <w:rsid w:val="004A1973"/>
    <w:rsid w:val="004A1DAA"/>
    <w:rsid w:val="004A30A8"/>
    <w:rsid w:val="004A3722"/>
    <w:rsid w:val="004A3ABE"/>
    <w:rsid w:val="004A48EC"/>
    <w:rsid w:val="004A4C51"/>
    <w:rsid w:val="004A4F63"/>
    <w:rsid w:val="004A5F9F"/>
    <w:rsid w:val="004A7F0D"/>
    <w:rsid w:val="004B05AF"/>
    <w:rsid w:val="004B0B4F"/>
    <w:rsid w:val="004B12E9"/>
    <w:rsid w:val="004B1B69"/>
    <w:rsid w:val="004B1D7A"/>
    <w:rsid w:val="004B1DCB"/>
    <w:rsid w:val="004B3A8F"/>
    <w:rsid w:val="004B5A0D"/>
    <w:rsid w:val="004B6A07"/>
    <w:rsid w:val="004B6F11"/>
    <w:rsid w:val="004C0138"/>
    <w:rsid w:val="004C0C9A"/>
    <w:rsid w:val="004C24F1"/>
    <w:rsid w:val="004C4305"/>
    <w:rsid w:val="004C5268"/>
    <w:rsid w:val="004C566F"/>
    <w:rsid w:val="004C5A00"/>
    <w:rsid w:val="004C5B4C"/>
    <w:rsid w:val="004C624F"/>
    <w:rsid w:val="004C68BE"/>
    <w:rsid w:val="004C75FA"/>
    <w:rsid w:val="004D0790"/>
    <w:rsid w:val="004D17D2"/>
    <w:rsid w:val="004D2622"/>
    <w:rsid w:val="004D2698"/>
    <w:rsid w:val="004D2836"/>
    <w:rsid w:val="004D2BCE"/>
    <w:rsid w:val="004D2CF0"/>
    <w:rsid w:val="004D3789"/>
    <w:rsid w:val="004D3955"/>
    <w:rsid w:val="004D4534"/>
    <w:rsid w:val="004D4628"/>
    <w:rsid w:val="004D552A"/>
    <w:rsid w:val="004D710B"/>
    <w:rsid w:val="004D756C"/>
    <w:rsid w:val="004D7CB5"/>
    <w:rsid w:val="004D7F4F"/>
    <w:rsid w:val="004E01AC"/>
    <w:rsid w:val="004E0A94"/>
    <w:rsid w:val="004E0E31"/>
    <w:rsid w:val="004E19E5"/>
    <w:rsid w:val="004E1C1D"/>
    <w:rsid w:val="004E1C1E"/>
    <w:rsid w:val="004E1E63"/>
    <w:rsid w:val="004E3122"/>
    <w:rsid w:val="004E335C"/>
    <w:rsid w:val="004E381C"/>
    <w:rsid w:val="004E3A35"/>
    <w:rsid w:val="004E46F6"/>
    <w:rsid w:val="004E4EDB"/>
    <w:rsid w:val="004E5016"/>
    <w:rsid w:val="004E6CB5"/>
    <w:rsid w:val="004E78F3"/>
    <w:rsid w:val="004E79C8"/>
    <w:rsid w:val="004F02A3"/>
    <w:rsid w:val="004F1C49"/>
    <w:rsid w:val="004F2383"/>
    <w:rsid w:val="004F286B"/>
    <w:rsid w:val="004F2D7C"/>
    <w:rsid w:val="004F2DA3"/>
    <w:rsid w:val="004F55D5"/>
    <w:rsid w:val="004F61C3"/>
    <w:rsid w:val="004F7112"/>
    <w:rsid w:val="00500224"/>
    <w:rsid w:val="0050160E"/>
    <w:rsid w:val="00502385"/>
    <w:rsid w:val="00502AE2"/>
    <w:rsid w:val="00503D7B"/>
    <w:rsid w:val="00504A5F"/>
    <w:rsid w:val="00504D55"/>
    <w:rsid w:val="00505B34"/>
    <w:rsid w:val="00505BF4"/>
    <w:rsid w:val="00505C2F"/>
    <w:rsid w:val="005066EC"/>
    <w:rsid w:val="005067D2"/>
    <w:rsid w:val="00506DE4"/>
    <w:rsid w:val="00507E01"/>
    <w:rsid w:val="00510C53"/>
    <w:rsid w:val="00510FA3"/>
    <w:rsid w:val="00511520"/>
    <w:rsid w:val="00511854"/>
    <w:rsid w:val="00511CDC"/>
    <w:rsid w:val="00512769"/>
    <w:rsid w:val="00515CE1"/>
    <w:rsid w:val="00515FFD"/>
    <w:rsid w:val="00516764"/>
    <w:rsid w:val="00516CDD"/>
    <w:rsid w:val="00517599"/>
    <w:rsid w:val="0051760C"/>
    <w:rsid w:val="00517CEA"/>
    <w:rsid w:val="00520C77"/>
    <w:rsid w:val="00521218"/>
    <w:rsid w:val="005218BD"/>
    <w:rsid w:val="00521EAD"/>
    <w:rsid w:val="00522425"/>
    <w:rsid w:val="00523738"/>
    <w:rsid w:val="00524789"/>
    <w:rsid w:val="00524F35"/>
    <w:rsid w:val="00526520"/>
    <w:rsid w:val="00527428"/>
    <w:rsid w:val="005276B0"/>
    <w:rsid w:val="00527DB6"/>
    <w:rsid w:val="00527DE0"/>
    <w:rsid w:val="00527E0C"/>
    <w:rsid w:val="00531143"/>
    <w:rsid w:val="00531673"/>
    <w:rsid w:val="0053172C"/>
    <w:rsid w:val="005319C7"/>
    <w:rsid w:val="0053302C"/>
    <w:rsid w:val="005332C0"/>
    <w:rsid w:val="005335A1"/>
    <w:rsid w:val="00534BAF"/>
    <w:rsid w:val="005352D6"/>
    <w:rsid w:val="00536223"/>
    <w:rsid w:val="00537095"/>
    <w:rsid w:val="005377E8"/>
    <w:rsid w:val="00540D8B"/>
    <w:rsid w:val="00542512"/>
    <w:rsid w:val="00542642"/>
    <w:rsid w:val="00542C04"/>
    <w:rsid w:val="0054368F"/>
    <w:rsid w:val="00543EE7"/>
    <w:rsid w:val="0054645E"/>
    <w:rsid w:val="00547B12"/>
    <w:rsid w:val="00550085"/>
    <w:rsid w:val="00550F3B"/>
    <w:rsid w:val="00551BD0"/>
    <w:rsid w:val="00553087"/>
    <w:rsid w:val="00553E7D"/>
    <w:rsid w:val="0055522E"/>
    <w:rsid w:val="0055704C"/>
    <w:rsid w:val="00560C24"/>
    <w:rsid w:val="005610D4"/>
    <w:rsid w:val="00561C1F"/>
    <w:rsid w:val="00561C27"/>
    <w:rsid w:val="0056432B"/>
    <w:rsid w:val="005644CD"/>
    <w:rsid w:val="0056481B"/>
    <w:rsid w:val="00564A83"/>
    <w:rsid w:val="00565F90"/>
    <w:rsid w:val="00566643"/>
    <w:rsid w:val="005669A6"/>
    <w:rsid w:val="005669E7"/>
    <w:rsid w:val="005674D1"/>
    <w:rsid w:val="00567D84"/>
    <w:rsid w:val="00567FA4"/>
    <w:rsid w:val="00570689"/>
    <w:rsid w:val="00570849"/>
    <w:rsid w:val="00573D2B"/>
    <w:rsid w:val="00573E8C"/>
    <w:rsid w:val="0057429D"/>
    <w:rsid w:val="00574806"/>
    <w:rsid w:val="00574834"/>
    <w:rsid w:val="00575360"/>
    <w:rsid w:val="0057566E"/>
    <w:rsid w:val="005761D1"/>
    <w:rsid w:val="00576D29"/>
    <w:rsid w:val="00576F04"/>
    <w:rsid w:val="005804DF"/>
    <w:rsid w:val="00580660"/>
    <w:rsid w:val="00581025"/>
    <w:rsid w:val="005813AF"/>
    <w:rsid w:val="00582179"/>
    <w:rsid w:val="00583404"/>
    <w:rsid w:val="00583699"/>
    <w:rsid w:val="00584C30"/>
    <w:rsid w:val="0058583F"/>
    <w:rsid w:val="00585ED0"/>
    <w:rsid w:val="0058797B"/>
    <w:rsid w:val="00591309"/>
    <w:rsid w:val="005917C9"/>
    <w:rsid w:val="005918C5"/>
    <w:rsid w:val="00591CB6"/>
    <w:rsid w:val="00593EDB"/>
    <w:rsid w:val="00594361"/>
    <w:rsid w:val="00594367"/>
    <w:rsid w:val="00595F56"/>
    <w:rsid w:val="005974F3"/>
    <w:rsid w:val="005A02B7"/>
    <w:rsid w:val="005A038B"/>
    <w:rsid w:val="005A0A57"/>
    <w:rsid w:val="005A0ECF"/>
    <w:rsid w:val="005A1F09"/>
    <w:rsid w:val="005A1FBC"/>
    <w:rsid w:val="005A205F"/>
    <w:rsid w:val="005A2264"/>
    <w:rsid w:val="005A2350"/>
    <w:rsid w:val="005A3419"/>
    <w:rsid w:val="005A373C"/>
    <w:rsid w:val="005A41E5"/>
    <w:rsid w:val="005A4517"/>
    <w:rsid w:val="005A4C64"/>
    <w:rsid w:val="005A5979"/>
    <w:rsid w:val="005A7369"/>
    <w:rsid w:val="005B11AC"/>
    <w:rsid w:val="005B1CAE"/>
    <w:rsid w:val="005B26DE"/>
    <w:rsid w:val="005B2ACE"/>
    <w:rsid w:val="005B4CC8"/>
    <w:rsid w:val="005B58FA"/>
    <w:rsid w:val="005B59AC"/>
    <w:rsid w:val="005B679D"/>
    <w:rsid w:val="005B7342"/>
    <w:rsid w:val="005C0579"/>
    <w:rsid w:val="005C0F50"/>
    <w:rsid w:val="005C20C0"/>
    <w:rsid w:val="005C3EED"/>
    <w:rsid w:val="005C43A0"/>
    <w:rsid w:val="005C445B"/>
    <w:rsid w:val="005C4880"/>
    <w:rsid w:val="005C77D8"/>
    <w:rsid w:val="005C79A7"/>
    <w:rsid w:val="005D07D2"/>
    <w:rsid w:val="005D092D"/>
    <w:rsid w:val="005D16B8"/>
    <w:rsid w:val="005D24C7"/>
    <w:rsid w:val="005D2A22"/>
    <w:rsid w:val="005D2AEE"/>
    <w:rsid w:val="005D5006"/>
    <w:rsid w:val="005D7474"/>
    <w:rsid w:val="005D7D30"/>
    <w:rsid w:val="005E00DD"/>
    <w:rsid w:val="005E3FEA"/>
    <w:rsid w:val="005E447E"/>
    <w:rsid w:val="005E46F4"/>
    <w:rsid w:val="005E707F"/>
    <w:rsid w:val="005E7989"/>
    <w:rsid w:val="005E7AD8"/>
    <w:rsid w:val="005F154A"/>
    <w:rsid w:val="005F3159"/>
    <w:rsid w:val="005F4972"/>
    <w:rsid w:val="005F5106"/>
    <w:rsid w:val="005F5D09"/>
    <w:rsid w:val="005F6C62"/>
    <w:rsid w:val="005F78CC"/>
    <w:rsid w:val="00600DE0"/>
    <w:rsid w:val="00601C8E"/>
    <w:rsid w:val="00602AF3"/>
    <w:rsid w:val="00602ECD"/>
    <w:rsid w:val="00604005"/>
    <w:rsid w:val="00604075"/>
    <w:rsid w:val="00604BCB"/>
    <w:rsid w:val="006062C2"/>
    <w:rsid w:val="00606ED8"/>
    <w:rsid w:val="00607AEB"/>
    <w:rsid w:val="00607F6E"/>
    <w:rsid w:val="00610400"/>
    <w:rsid w:val="00610C72"/>
    <w:rsid w:val="00610DAE"/>
    <w:rsid w:val="006112AE"/>
    <w:rsid w:val="00611BA1"/>
    <w:rsid w:val="0061223B"/>
    <w:rsid w:val="00615154"/>
    <w:rsid w:val="00615CD6"/>
    <w:rsid w:val="00615DEF"/>
    <w:rsid w:val="00616F3A"/>
    <w:rsid w:val="0062011D"/>
    <w:rsid w:val="00620E60"/>
    <w:rsid w:val="00622477"/>
    <w:rsid w:val="00622577"/>
    <w:rsid w:val="00623008"/>
    <w:rsid w:val="00623DC0"/>
    <w:rsid w:val="006246FB"/>
    <w:rsid w:val="00625458"/>
    <w:rsid w:val="00625D2C"/>
    <w:rsid w:val="00625D52"/>
    <w:rsid w:val="0062640F"/>
    <w:rsid w:val="0062723C"/>
    <w:rsid w:val="00627E1C"/>
    <w:rsid w:val="0063096D"/>
    <w:rsid w:val="00633409"/>
    <w:rsid w:val="006335A7"/>
    <w:rsid w:val="00633B34"/>
    <w:rsid w:val="00636418"/>
    <w:rsid w:val="006367B2"/>
    <w:rsid w:val="00636944"/>
    <w:rsid w:val="00637465"/>
    <w:rsid w:val="00637559"/>
    <w:rsid w:val="00637766"/>
    <w:rsid w:val="0063784D"/>
    <w:rsid w:val="0063790D"/>
    <w:rsid w:val="00637E7F"/>
    <w:rsid w:val="006403D6"/>
    <w:rsid w:val="00640B7F"/>
    <w:rsid w:val="006411A9"/>
    <w:rsid w:val="00641C5A"/>
    <w:rsid w:val="00642BF9"/>
    <w:rsid w:val="00643390"/>
    <w:rsid w:val="00643AFA"/>
    <w:rsid w:val="00645845"/>
    <w:rsid w:val="00645A54"/>
    <w:rsid w:val="00646AE2"/>
    <w:rsid w:val="006475D5"/>
    <w:rsid w:val="00647C25"/>
    <w:rsid w:val="00647F38"/>
    <w:rsid w:val="0065050C"/>
    <w:rsid w:val="0065119C"/>
    <w:rsid w:val="0065164F"/>
    <w:rsid w:val="006522AE"/>
    <w:rsid w:val="0065275C"/>
    <w:rsid w:val="006541EB"/>
    <w:rsid w:val="006549E2"/>
    <w:rsid w:val="00654F36"/>
    <w:rsid w:val="00655CFF"/>
    <w:rsid w:val="006579F8"/>
    <w:rsid w:val="00657D26"/>
    <w:rsid w:val="00661783"/>
    <w:rsid w:val="00662CE0"/>
    <w:rsid w:val="00662D3E"/>
    <w:rsid w:val="00662EA7"/>
    <w:rsid w:val="00663793"/>
    <w:rsid w:val="00663CAF"/>
    <w:rsid w:val="006644DF"/>
    <w:rsid w:val="006646DF"/>
    <w:rsid w:val="0066534A"/>
    <w:rsid w:val="006656A7"/>
    <w:rsid w:val="00665971"/>
    <w:rsid w:val="006675C8"/>
    <w:rsid w:val="00667761"/>
    <w:rsid w:val="006678BA"/>
    <w:rsid w:val="00667E8C"/>
    <w:rsid w:val="006702FF"/>
    <w:rsid w:val="0067060B"/>
    <w:rsid w:val="006731E6"/>
    <w:rsid w:val="00673645"/>
    <w:rsid w:val="00673C58"/>
    <w:rsid w:val="00674F10"/>
    <w:rsid w:val="00675E3E"/>
    <w:rsid w:val="006778E9"/>
    <w:rsid w:val="0068133F"/>
    <w:rsid w:val="0068159B"/>
    <w:rsid w:val="00681CA3"/>
    <w:rsid w:val="00682ECA"/>
    <w:rsid w:val="00684183"/>
    <w:rsid w:val="00684193"/>
    <w:rsid w:val="00684203"/>
    <w:rsid w:val="00684228"/>
    <w:rsid w:val="00684816"/>
    <w:rsid w:val="006868E6"/>
    <w:rsid w:val="00686CF4"/>
    <w:rsid w:val="006924AA"/>
    <w:rsid w:val="00693159"/>
    <w:rsid w:val="006931D1"/>
    <w:rsid w:val="00694080"/>
    <w:rsid w:val="0069472D"/>
    <w:rsid w:val="006947BA"/>
    <w:rsid w:val="00694F68"/>
    <w:rsid w:val="0069612D"/>
    <w:rsid w:val="00696B26"/>
    <w:rsid w:val="006A08E2"/>
    <w:rsid w:val="006A08FD"/>
    <w:rsid w:val="006A09C0"/>
    <w:rsid w:val="006A0C7D"/>
    <w:rsid w:val="006A0FF1"/>
    <w:rsid w:val="006A2D36"/>
    <w:rsid w:val="006A2E43"/>
    <w:rsid w:val="006A2FC2"/>
    <w:rsid w:val="006A400C"/>
    <w:rsid w:val="006A41B3"/>
    <w:rsid w:val="006A53A0"/>
    <w:rsid w:val="006A5D23"/>
    <w:rsid w:val="006A6BCF"/>
    <w:rsid w:val="006A761C"/>
    <w:rsid w:val="006A79F1"/>
    <w:rsid w:val="006A7B0C"/>
    <w:rsid w:val="006A7E4B"/>
    <w:rsid w:val="006B077C"/>
    <w:rsid w:val="006B085E"/>
    <w:rsid w:val="006B19C4"/>
    <w:rsid w:val="006B3350"/>
    <w:rsid w:val="006B45FF"/>
    <w:rsid w:val="006B507F"/>
    <w:rsid w:val="006B598C"/>
    <w:rsid w:val="006B7A07"/>
    <w:rsid w:val="006B7B88"/>
    <w:rsid w:val="006C1A8F"/>
    <w:rsid w:val="006C1DD2"/>
    <w:rsid w:val="006C31AE"/>
    <w:rsid w:val="006C389C"/>
    <w:rsid w:val="006C4624"/>
    <w:rsid w:val="006C47AE"/>
    <w:rsid w:val="006C4803"/>
    <w:rsid w:val="006C4B3D"/>
    <w:rsid w:val="006C4C0F"/>
    <w:rsid w:val="006C5F81"/>
    <w:rsid w:val="006C6027"/>
    <w:rsid w:val="006C7490"/>
    <w:rsid w:val="006C7A40"/>
    <w:rsid w:val="006D0864"/>
    <w:rsid w:val="006D2202"/>
    <w:rsid w:val="006D26E7"/>
    <w:rsid w:val="006D2849"/>
    <w:rsid w:val="006D3892"/>
    <w:rsid w:val="006D48E6"/>
    <w:rsid w:val="006D529D"/>
    <w:rsid w:val="006D5725"/>
    <w:rsid w:val="006D6774"/>
    <w:rsid w:val="006D736E"/>
    <w:rsid w:val="006D7371"/>
    <w:rsid w:val="006E0CE9"/>
    <w:rsid w:val="006E2265"/>
    <w:rsid w:val="006E2792"/>
    <w:rsid w:val="006E3253"/>
    <w:rsid w:val="006E35B8"/>
    <w:rsid w:val="006E499D"/>
    <w:rsid w:val="006F0AB6"/>
    <w:rsid w:val="006F2D4E"/>
    <w:rsid w:val="006F3F1E"/>
    <w:rsid w:val="006F40D5"/>
    <w:rsid w:val="006F4EEA"/>
    <w:rsid w:val="006F5932"/>
    <w:rsid w:val="006F5DE9"/>
    <w:rsid w:val="006F6C64"/>
    <w:rsid w:val="006F6C9F"/>
    <w:rsid w:val="006F77D5"/>
    <w:rsid w:val="006F78A3"/>
    <w:rsid w:val="007002DD"/>
    <w:rsid w:val="0070080B"/>
    <w:rsid w:val="00701550"/>
    <w:rsid w:val="007018BB"/>
    <w:rsid w:val="00701995"/>
    <w:rsid w:val="00702AA1"/>
    <w:rsid w:val="007036D2"/>
    <w:rsid w:val="00704D3A"/>
    <w:rsid w:val="00704D48"/>
    <w:rsid w:val="0070538C"/>
    <w:rsid w:val="007063D7"/>
    <w:rsid w:val="00710F99"/>
    <w:rsid w:val="00711775"/>
    <w:rsid w:val="00711B35"/>
    <w:rsid w:val="0071251D"/>
    <w:rsid w:val="00713978"/>
    <w:rsid w:val="00713A8B"/>
    <w:rsid w:val="00713CB9"/>
    <w:rsid w:val="00715823"/>
    <w:rsid w:val="00716B96"/>
    <w:rsid w:val="00716C41"/>
    <w:rsid w:val="007172B3"/>
    <w:rsid w:val="00717C27"/>
    <w:rsid w:val="00720393"/>
    <w:rsid w:val="00723810"/>
    <w:rsid w:val="007254BA"/>
    <w:rsid w:val="00725970"/>
    <w:rsid w:val="007275D8"/>
    <w:rsid w:val="007278C1"/>
    <w:rsid w:val="00730209"/>
    <w:rsid w:val="00730D02"/>
    <w:rsid w:val="00731D99"/>
    <w:rsid w:val="00733AEF"/>
    <w:rsid w:val="00733F4D"/>
    <w:rsid w:val="00734755"/>
    <w:rsid w:val="00734F1B"/>
    <w:rsid w:val="0073522C"/>
    <w:rsid w:val="007359A2"/>
    <w:rsid w:val="00736C85"/>
    <w:rsid w:val="0073721F"/>
    <w:rsid w:val="00737608"/>
    <w:rsid w:val="0073771B"/>
    <w:rsid w:val="00737E70"/>
    <w:rsid w:val="007406BB"/>
    <w:rsid w:val="00740C89"/>
    <w:rsid w:val="00741BAC"/>
    <w:rsid w:val="00741FF9"/>
    <w:rsid w:val="00742D12"/>
    <w:rsid w:val="00742EBC"/>
    <w:rsid w:val="00742F57"/>
    <w:rsid w:val="00743B15"/>
    <w:rsid w:val="00743C0C"/>
    <w:rsid w:val="0074514C"/>
    <w:rsid w:val="007459D5"/>
    <w:rsid w:val="00745A4C"/>
    <w:rsid w:val="0074618A"/>
    <w:rsid w:val="00746AF0"/>
    <w:rsid w:val="00746C1C"/>
    <w:rsid w:val="00750676"/>
    <w:rsid w:val="00750A45"/>
    <w:rsid w:val="00750B7C"/>
    <w:rsid w:val="00751316"/>
    <w:rsid w:val="007513AA"/>
    <w:rsid w:val="0075184B"/>
    <w:rsid w:val="007519FF"/>
    <w:rsid w:val="007520D0"/>
    <w:rsid w:val="007535EF"/>
    <w:rsid w:val="00754602"/>
    <w:rsid w:val="00755B77"/>
    <w:rsid w:val="0075632C"/>
    <w:rsid w:val="00756A03"/>
    <w:rsid w:val="007570F6"/>
    <w:rsid w:val="007572FA"/>
    <w:rsid w:val="00757CCE"/>
    <w:rsid w:val="00760462"/>
    <w:rsid w:val="00760A14"/>
    <w:rsid w:val="00762D79"/>
    <w:rsid w:val="00762DD0"/>
    <w:rsid w:val="007644EE"/>
    <w:rsid w:val="007649E8"/>
    <w:rsid w:val="00764A16"/>
    <w:rsid w:val="00764A68"/>
    <w:rsid w:val="00766787"/>
    <w:rsid w:val="007704F7"/>
    <w:rsid w:val="00770839"/>
    <w:rsid w:val="00772DE6"/>
    <w:rsid w:val="00773BDB"/>
    <w:rsid w:val="00773CDC"/>
    <w:rsid w:val="00774A76"/>
    <w:rsid w:val="00774AC2"/>
    <w:rsid w:val="00774B5B"/>
    <w:rsid w:val="00775B6C"/>
    <w:rsid w:val="00776662"/>
    <w:rsid w:val="007768BB"/>
    <w:rsid w:val="00776EC2"/>
    <w:rsid w:val="00780CCF"/>
    <w:rsid w:val="00780E7A"/>
    <w:rsid w:val="00781059"/>
    <w:rsid w:val="00781ECC"/>
    <w:rsid w:val="00782229"/>
    <w:rsid w:val="007838BD"/>
    <w:rsid w:val="0078467C"/>
    <w:rsid w:val="00784929"/>
    <w:rsid w:val="00784AA8"/>
    <w:rsid w:val="00784B42"/>
    <w:rsid w:val="007855ED"/>
    <w:rsid w:val="00785CED"/>
    <w:rsid w:val="00790E99"/>
    <w:rsid w:val="007913E5"/>
    <w:rsid w:val="00791548"/>
    <w:rsid w:val="00791748"/>
    <w:rsid w:val="0079182F"/>
    <w:rsid w:val="0079289A"/>
    <w:rsid w:val="00792F44"/>
    <w:rsid w:val="00793636"/>
    <w:rsid w:val="007942D9"/>
    <w:rsid w:val="00794877"/>
    <w:rsid w:val="00794D48"/>
    <w:rsid w:val="007973F7"/>
    <w:rsid w:val="00797707"/>
    <w:rsid w:val="00797982"/>
    <w:rsid w:val="007A0114"/>
    <w:rsid w:val="007A1836"/>
    <w:rsid w:val="007A2EE7"/>
    <w:rsid w:val="007A340A"/>
    <w:rsid w:val="007A464B"/>
    <w:rsid w:val="007A4D7B"/>
    <w:rsid w:val="007A58E3"/>
    <w:rsid w:val="007A62E3"/>
    <w:rsid w:val="007A642C"/>
    <w:rsid w:val="007A70A0"/>
    <w:rsid w:val="007A7C85"/>
    <w:rsid w:val="007B0B78"/>
    <w:rsid w:val="007B1335"/>
    <w:rsid w:val="007B145E"/>
    <w:rsid w:val="007B2078"/>
    <w:rsid w:val="007B2457"/>
    <w:rsid w:val="007B415E"/>
    <w:rsid w:val="007B4370"/>
    <w:rsid w:val="007B45C7"/>
    <w:rsid w:val="007B610A"/>
    <w:rsid w:val="007B6883"/>
    <w:rsid w:val="007B7B00"/>
    <w:rsid w:val="007B7B0D"/>
    <w:rsid w:val="007B7CEE"/>
    <w:rsid w:val="007C0E7D"/>
    <w:rsid w:val="007C0F94"/>
    <w:rsid w:val="007C2A41"/>
    <w:rsid w:val="007C373F"/>
    <w:rsid w:val="007C3CF6"/>
    <w:rsid w:val="007C565B"/>
    <w:rsid w:val="007C613D"/>
    <w:rsid w:val="007C78A8"/>
    <w:rsid w:val="007D0FDD"/>
    <w:rsid w:val="007D20E6"/>
    <w:rsid w:val="007D282F"/>
    <w:rsid w:val="007D3696"/>
    <w:rsid w:val="007D4BCF"/>
    <w:rsid w:val="007D5261"/>
    <w:rsid w:val="007D53CA"/>
    <w:rsid w:val="007D588E"/>
    <w:rsid w:val="007D6A1F"/>
    <w:rsid w:val="007D7D87"/>
    <w:rsid w:val="007E0624"/>
    <w:rsid w:val="007E0DCA"/>
    <w:rsid w:val="007E0EA2"/>
    <w:rsid w:val="007E144F"/>
    <w:rsid w:val="007E19A0"/>
    <w:rsid w:val="007E20D9"/>
    <w:rsid w:val="007E25D0"/>
    <w:rsid w:val="007E3C6B"/>
    <w:rsid w:val="007E50E3"/>
    <w:rsid w:val="007E5F76"/>
    <w:rsid w:val="007E69F2"/>
    <w:rsid w:val="007E7379"/>
    <w:rsid w:val="007E74B1"/>
    <w:rsid w:val="007E74EF"/>
    <w:rsid w:val="007E76E5"/>
    <w:rsid w:val="007E7E0C"/>
    <w:rsid w:val="007F01BD"/>
    <w:rsid w:val="007F0D26"/>
    <w:rsid w:val="007F1A97"/>
    <w:rsid w:val="007F2B14"/>
    <w:rsid w:val="007F2D7C"/>
    <w:rsid w:val="007F33BB"/>
    <w:rsid w:val="007F399E"/>
    <w:rsid w:val="007F3BDE"/>
    <w:rsid w:val="007F4E5A"/>
    <w:rsid w:val="007F52DF"/>
    <w:rsid w:val="007F58D5"/>
    <w:rsid w:val="007F63DE"/>
    <w:rsid w:val="007F64C5"/>
    <w:rsid w:val="007F7210"/>
    <w:rsid w:val="00800198"/>
    <w:rsid w:val="00800EE1"/>
    <w:rsid w:val="008015B0"/>
    <w:rsid w:val="008017F1"/>
    <w:rsid w:val="00801D38"/>
    <w:rsid w:val="00803017"/>
    <w:rsid w:val="008031C5"/>
    <w:rsid w:val="008033BB"/>
    <w:rsid w:val="008074AD"/>
    <w:rsid w:val="00807B5C"/>
    <w:rsid w:val="00807E09"/>
    <w:rsid w:val="00810F2A"/>
    <w:rsid w:val="0081128E"/>
    <w:rsid w:val="008122B7"/>
    <w:rsid w:val="00812F71"/>
    <w:rsid w:val="008130C4"/>
    <w:rsid w:val="00813EF6"/>
    <w:rsid w:val="0081418E"/>
    <w:rsid w:val="0081511B"/>
    <w:rsid w:val="00816B56"/>
    <w:rsid w:val="008175CC"/>
    <w:rsid w:val="00817E75"/>
    <w:rsid w:val="00820BDE"/>
    <w:rsid w:val="008223DF"/>
    <w:rsid w:val="0082253F"/>
    <w:rsid w:val="008244C9"/>
    <w:rsid w:val="00824511"/>
    <w:rsid w:val="008247DF"/>
    <w:rsid w:val="00824D9D"/>
    <w:rsid w:val="00826081"/>
    <w:rsid w:val="00826AC8"/>
    <w:rsid w:val="00826E1F"/>
    <w:rsid w:val="00826ED9"/>
    <w:rsid w:val="0083175D"/>
    <w:rsid w:val="008319EC"/>
    <w:rsid w:val="00831C7A"/>
    <w:rsid w:val="00832487"/>
    <w:rsid w:val="0083278A"/>
    <w:rsid w:val="008328DB"/>
    <w:rsid w:val="008329B9"/>
    <w:rsid w:val="0083313F"/>
    <w:rsid w:val="00833298"/>
    <w:rsid w:val="00833CEE"/>
    <w:rsid w:val="00834160"/>
    <w:rsid w:val="0083460D"/>
    <w:rsid w:val="00835495"/>
    <w:rsid w:val="0083553C"/>
    <w:rsid w:val="00835825"/>
    <w:rsid w:val="00835B30"/>
    <w:rsid w:val="00836077"/>
    <w:rsid w:val="00837B3C"/>
    <w:rsid w:val="00840930"/>
    <w:rsid w:val="008424AE"/>
    <w:rsid w:val="00842D89"/>
    <w:rsid w:val="00843327"/>
    <w:rsid w:val="008436A8"/>
    <w:rsid w:val="00843EB5"/>
    <w:rsid w:val="008447BD"/>
    <w:rsid w:val="008455EB"/>
    <w:rsid w:val="0084774B"/>
    <w:rsid w:val="00847936"/>
    <w:rsid w:val="008515BA"/>
    <w:rsid w:val="00851BBC"/>
    <w:rsid w:val="00851DBB"/>
    <w:rsid w:val="00851F3E"/>
    <w:rsid w:val="00853ECA"/>
    <w:rsid w:val="00854A22"/>
    <w:rsid w:val="008550D2"/>
    <w:rsid w:val="00855B19"/>
    <w:rsid w:val="00857BAD"/>
    <w:rsid w:val="008613F4"/>
    <w:rsid w:val="0086167C"/>
    <w:rsid w:val="0086266E"/>
    <w:rsid w:val="00863CA1"/>
    <w:rsid w:val="008641BE"/>
    <w:rsid w:val="00864694"/>
    <w:rsid w:val="00864C19"/>
    <w:rsid w:val="008664F4"/>
    <w:rsid w:val="00866C4A"/>
    <w:rsid w:val="00870002"/>
    <w:rsid w:val="00871F28"/>
    <w:rsid w:val="008726EB"/>
    <w:rsid w:val="008732FD"/>
    <w:rsid w:val="008744A8"/>
    <w:rsid w:val="008744BC"/>
    <w:rsid w:val="00874548"/>
    <w:rsid w:val="00876200"/>
    <w:rsid w:val="0087693C"/>
    <w:rsid w:val="00876D41"/>
    <w:rsid w:val="008771E7"/>
    <w:rsid w:val="00880097"/>
    <w:rsid w:val="00882C51"/>
    <w:rsid w:val="00883841"/>
    <w:rsid w:val="008841E1"/>
    <w:rsid w:val="00885265"/>
    <w:rsid w:val="008863B0"/>
    <w:rsid w:val="00887181"/>
    <w:rsid w:val="00887F8C"/>
    <w:rsid w:val="00890998"/>
    <w:rsid w:val="00890A11"/>
    <w:rsid w:val="00891E5A"/>
    <w:rsid w:val="008921ED"/>
    <w:rsid w:val="0089273E"/>
    <w:rsid w:val="00892EBA"/>
    <w:rsid w:val="008930EA"/>
    <w:rsid w:val="0089391B"/>
    <w:rsid w:val="00893ABC"/>
    <w:rsid w:val="00894AA5"/>
    <w:rsid w:val="00896C60"/>
    <w:rsid w:val="00897225"/>
    <w:rsid w:val="00897381"/>
    <w:rsid w:val="00897903"/>
    <w:rsid w:val="00897ADF"/>
    <w:rsid w:val="008A00A2"/>
    <w:rsid w:val="008A0154"/>
    <w:rsid w:val="008A01BE"/>
    <w:rsid w:val="008A21CF"/>
    <w:rsid w:val="008A2460"/>
    <w:rsid w:val="008A27CD"/>
    <w:rsid w:val="008A4889"/>
    <w:rsid w:val="008A6C32"/>
    <w:rsid w:val="008A6E75"/>
    <w:rsid w:val="008A7145"/>
    <w:rsid w:val="008A73A1"/>
    <w:rsid w:val="008B0BDF"/>
    <w:rsid w:val="008B1056"/>
    <w:rsid w:val="008B14F9"/>
    <w:rsid w:val="008B154A"/>
    <w:rsid w:val="008B16D4"/>
    <w:rsid w:val="008B2D01"/>
    <w:rsid w:val="008B3A3E"/>
    <w:rsid w:val="008B3AF8"/>
    <w:rsid w:val="008B4D9F"/>
    <w:rsid w:val="008B4F45"/>
    <w:rsid w:val="008B5DC4"/>
    <w:rsid w:val="008B6B93"/>
    <w:rsid w:val="008B7749"/>
    <w:rsid w:val="008B7AB5"/>
    <w:rsid w:val="008C1234"/>
    <w:rsid w:val="008C156C"/>
    <w:rsid w:val="008C18C4"/>
    <w:rsid w:val="008C246A"/>
    <w:rsid w:val="008C368C"/>
    <w:rsid w:val="008C470B"/>
    <w:rsid w:val="008C4CEA"/>
    <w:rsid w:val="008C5219"/>
    <w:rsid w:val="008C573C"/>
    <w:rsid w:val="008C6815"/>
    <w:rsid w:val="008C6BD9"/>
    <w:rsid w:val="008C7CB0"/>
    <w:rsid w:val="008D0874"/>
    <w:rsid w:val="008D0F64"/>
    <w:rsid w:val="008D10C8"/>
    <w:rsid w:val="008D152B"/>
    <w:rsid w:val="008D19F4"/>
    <w:rsid w:val="008D270F"/>
    <w:rsid w:val="008D2A40"/>
    <w:rsid w:val="008D3227"/>
    <w:rsid w:val="008D4E11"/>
    <w:rsid w:val="008D5376"/>
    <w:rsid w:val="008D58DC"/>
    <w:rsid w:val="008D5A0C"/>
    <w:rsid w:val="008D68EA"/>
    <w:rsid w:val="008D6CFF"/>
    <w:rsid w:val="008D7DCC"/>
    <w:rsid w:val="008D7ED3"/>
    <w:rsid w:val="008E0EB4"/>
    <w:rsid w:val="008E1DAF"/>
    <w:rsid w:val="008E2A0C"/>
    <w:rsid w:val="008E2F83"/>
    <w:rsid w:val="008E3985"/>
    <w:rsid w:val="008E3EFB"/>
    <w:rsid w:val="008E3F36"/>
    <w:rsid w:val="008E4311"/>
    <w:rsid w:val="008E495A"/>
    <w:rsid w:val="008E4F69"/>
    <w:rsid w:val="008E532E"/>
    <w:rsid w:val="008E55E0"/>
    <w:rsid w:val="008E5E7C"/>
    <w:rsid w:val="008E5EE6"/>
    <w:rsid w:val="008E75D3"/>
    <w:rsid w:val="008E77B2"/>
    <w:rsid w:val="008E7C31"/>
    <w:rsid w:val="008F000A"/>
    <w:rsid w:val="008F00FF"/>
    <w:rsid w:val="008F05C0"/>
    <w:rsid w:val="008F10EF"/>
    <w:rsid w:val="008F1141"/>
    <w:rsid w:val="008F119A"/>
    <w:rsid w:val="008F129E"/>
    <w:rsid w:val="008F171B"/>
    <w:rsid w:val="008F1FE6"/>
    <w:rsid w:val="008F32D2"/>
    <w:rsid w:val="008F5E34"/>
    <w:rsid w:val="008F6F5B"/>
    <w:rsid w:val="00900BC5"/>
    <w:rsid w:val="00901148"/>
    <w:rsid w:val="009012C5"/>
    <w:rsid w:val="00901AE1"/>
    <w:rsid w:val="00901FDB"/>
    <w:rsid w:val="009021D7"/>
    <w:rsid w:val="009030FE"/>
    <w:rsid w:val="0090359E"/>
    <w:rsid w:val="009035ED"/>
    <w:rsid w:val="00903994"/>
    <w:rsid w:val="00903EEC"/>
    <w:rsid w:val="00904A1D"/>
    <w:rsid w:val="0090549D"/>
    <w:rsid w:val="00905D35"/>
    <w:rsid w:val="0091009A"/>
    <w:rsid w:val="00911BF8"/>
    <w:rsid w:val="00913699"/>
    <w:rsid w:val="00913894"/>
    <w:rsid w:val="00914F37"/>
    <w:rsid w:val="00915396"/>
    <w:rsid w:val="00915665"/>
    <w:rsid w:val="00915674"/>
    <w:rsid w:val="009157FC"/>
    <w:rsid w:val="009160D2"/>
    <w:rsid w:val="009161A6"/>
    <w:rsid w:val="00916A4D"/>
    <w:rsid w:val="009170D5"/>
    <w:rsid w:val="0092005E"/>
    <w:rsid w:val="0092029E"/>
    <w:rsid w:val="00921BEF"/>
    <w:rsid w:val="0092299E"/>
    <w:rsid w:val="009229AC"/>
    <w:rsid w:val="00923B11"/>
    <w:rsid w:val="00924A7D"/>
    <w:rsid w:val="00924CE4"/>
    <w:rsid w:val="009251C9"/>
    <w:rsid w:val="009255CD"/>
    <w:rsid w:val="0092652B"/>
    <w:rsid w:val="00926AAB"/>
    <w:rsid w:val="00926D33"/>
    <w:rsid w:val="009270B6"/>
    <w:rsid w:val="00927970"/>
    <w:rsid w:val="00931700"/>
    <w:rsid w:val="00932249"/>
    <w:rsid w:val="00932E49"/>
    <w:rsid w:val="00933A50"/>
    <w:rsid w:val="00933D16"/>
    <w:rsid w:val="00934084"/>
    <w:rsid w:val="0093443D"/>
    <w:rsid w:val="0093520F"/>
    <w:rsid w:val="00936B18"/>
    <w:rsid w:val="009408C9"/>
    <w:rsid w:val="00940E7D"/>
    <w:rsid w:val="00941B58"/>
    <w:rsid w:val="00941FCB"/>
    <w:rsid w:val="00942D6A"/>
    <w:rsid w:val="00943A0E"/>
    <w:rsid w:val="0094502B"/>
    <w:rsid w:val="00945D7E"/>
    <w:rsid w:val="00945E64"/>
    <w:rsid w:val="009463A8"/>
    <w:rsid w:val="00947854"/>
    <w:rsid w:val="00950F68"/>
    <w:rsid w:val="0095157D"/>
    <w:rsid w:val="009524A6"/>
    <w:rsid w:val="00952FE5"/>
    <w:rsid w:val="0095399C"/>
    <w:rsid w:val="00953BD1"/>
    <w:rsid w:val="009541FD"/>
    <w:rsid w:val="00954662"/>
    <w:rsid w:val="0095578A"/>
    <w:rsid w:val="00955E81"/>
    <w:rsid w:val="00957DA3"/>
    <w:rsid w:val="009603D7"/>
    <w:rsid w:val="009608F3"/>
    <w:rsid w:val="00961D20"/>
    <w:rsid w:val="00961F2C"/>
    <w:rsid w:val="00962EE5"/>
    <w:rsid w:val="00962F8A"/>
    <w:rsid w:val="009633E5"/>
    <w:rsid w:val="00963F9E"/>
    <w:rsid w:val="0096473D"/>
    <w:rsid w:val="00965138"/>
    <w:rsid w:val="00965980"/>
    <w:rsid w:val="009659C9"/>
    <w:rsid w:val="0096704A"/>
    <w:rsid w:val="0096739C"/>
    <w:rsid w:val="00967CA2"/>
    <w:rsid w:val="00970A36"/>
    <w:rsid w:val="0097256A"/>
    <w:rsid w:val="00972631"/>
    <w:rsid w:val="0097265D"/>
    <w:rsid w:val="00972DE7"/>
    <w:rsid w:val="00973D37"/>
    <w:rsid w:val="00973DC6"/>
    <w:rsid w:val="0097409F"/>
    <w:rsid w:val="009741EE"/>
    <w:rsid w:val="00974E2B"/>
    <w:rsid w:val="00976CD8"/>
    <w:rsid w:val="00977606"/>
    <w:rsid w:val="009779B7"/>
    <w:rsid w:val="00982A6A"/>
    <w:rsid w:val="00983884"/>
    <w:rsid w:val="00984AC8"/>
    <w:rsid w:val="00985130"/>
    <w:rsid w:val="00985223"/>
    <w:rsid w:val="009859AB"/>
    <w:rsid w:val="009862AC"/>
    <w:rsid w:val="00986CD0"/>
    <w:rsid w:val="00986D87"/>
    <w:rsid w:val="0098728C"/>
    <w:rsid w:val="0099042C"/>
    <w:rsid w:val="009908CD"/>
    <w:rsid w:val="0099188F"/>
    <w:rsid w:val="00991C14"/>
    <w:rsid w:val="0099260E"/>
    <w:rsid w:val="00993020"/>
    <w:rsid w:val="009933E9"/>
    <w:rsid w:val="00995724"/>
    <w:rsid w:val="00996CAD"/>
    <w:rsid w:val="009976A4"/>
    <w:rsid w:val="0099773F"/>
    <w:rsid w:val="00997CCF"/>
    <w:rsid w:val="009A0CEC"/>
    <w:rsid w:val="009A1316"/>
    <w:rsid w:val="009A141B"/>
    <w:rsid w:val="009A14CD"/>
    <w:rsid w:val="009A1977"/>
    <w:rsid w:val="009A1B61"/>
    <w:rsid w:val="009A1C2D"/>
    <w:rsid w:val="009A2309"/>
    <w:rsid w:val="009A2450"/>
    <w:rsid w:val="009A3645"/>
    <w:rsid w:val="009A3655"/>
    <w:rsid w:val="009A3C56"/>
    <w:rsid w:val="009A415A"/>
    <w:rsid w:val="009A4F25"/>
    <w:rsid w:val="009A53EB"/>
    <w:rsid w:val="009A5B4A"/>
    <w:rsid w:val="009A5D6B"/>
    <w:rsid w:val="009A6765"/>
    <w:rsid w:val="009A6E77"/>
    <w:rsid w:val="009A75B4"/>
    <w:rsid w:val="009A7E65"/>
    <w:rsid w:val="009B1952"/>
    <w:rsid w:val="009B23BC"/>
    <w:rsid w:val="009B6421"/>
    <w:rsid w:val="009B6614"/>
    <w:rsid w:val="009B66EC"/>
    <w:rsid w:val="009C16B6"/>
    <w:rsid w:val="009C1F16"/>
    <w:rsid w:val="009C2820"/>
    <w:rsid w:val="009C2A29"/>
    <w:rsid w:val="009C3135"/>
    <w:rsid w:val="009C4345"/>
    <w:rsid w:val="009C6F0C"/>
    <w:rsid w:val="009C70F8"/>
    <w:rsid w:val="009C7B3F"/>
    <w:rsid w:val="009D000F"/>
    <w:rsid w:val="009D0774"/>
    <w:rsid w:val="009D12F3"/>
    <w:rsid w:val="009D1C1B"/>
    <w:rsid w:val="009D3C0C"/>
    <w:rsid w:val="009D4770"/>
    <w:rsid w:val="009D4CB2"/>
    <w:rsid w:val="009D6402"/>
    <w:rsid w:val="009D69D3"/>
    <w:rsid w:val="009E0FEE"/>
    <w:rsid w:val="009E1542"/>
    <w:rsid w:val="009E15F9"/>
    <w:rsid w:val="009E3323"/>
    <w:rsid w:val="009E3AF8"/>
    <w:rsid w:val="009E3B3F"/>
    <w:rsid w:val="009E47F6"/>
    <w:rsid w:val="009E5922"/>
    <w:rsid w:val="009E64FA"/>
    <w:rsid w:val="009E65F6"/>
    <w:rsid w:val="009F14EF"/>
    <w:rsid w:val="009F24AC"/>
    <w:rsid w:val="009F3DE6"/>
    <w:rsid w:val="009F4AF5"/>
    <w:rsid w:val="009F4CC3"/>
    <w:rsid w:val="009F54C5"/>
    <w:rsid w:val="009F75CC"/>
    <w:rsid w:val="009F768C"/>
    <w:rsid w:val="00A01E91"/>
    <w:rsid w:val="00A0271B"/>
    <w:rsid w:val="00A027BB"/>
    <w:rsid w:val="00A02A22"/>
    <w:rsid w:val="00A02EF2"/>
    <w:rsid w:val="00A03207"/>
    <w:rsid w:val="00A03894"/>
    <w:rsid w:val="00A03D26"/>
    <w:rsid w:val="00A04A7F"/>
    <w:rsid w:val="00A07201"/>
    <w:rsid w:val="00A0753D"/>
    <w:rsid w:val="00A0775B"/>
    <w:rsid w:val="00A07AB8"/>
    <w:rsid w:val="00A10283"/>
    <w:rsid w:val="00A11F21"/>
    <w:rsid w:val="00A12690"/>
    <w:rsid w:val="00A12D8B"/>
    <w:rsid w:val="00A13690"/>
    <w:rsid w:val="00A140F5"/>
    <w:rsid w:val="00A15552"/>
    <w:rsid w:val="00A15665"/>
    <w:rsid w:val="00A15A35"/>
    <w:rsid w:val="00A17CF1"/>
    <w:rsid w:val="00A21427"/>
    <w:rsid w:val="00A22295"/>
    <w:rsid w:val="00A22822"/>
    <w:rsid w:val="00A22949"/>
    <w:rsid w:val="00A22B52"/>
    <w:rsid w:val="00A23834"/>
    <w:rsid w:val="00A23B1D"/>
    <w:rsid w:val="00A243E5"/>
    <w:rsid w:val="00A244F7"/>
    <w:rsid w:val="00A253F6"/>
    <w:rsid w:val="00A25673"/>
    <w:rsid w:val="00A25D58"/>
    <w:rsid w:val="00A25E1D"/>
    <w:rsid w:val="00A26569"/>
    <w:rsid w:val="00A2761D"/>
    <w:rsid w:val="00A310EF"/>
    <w:rsid w:val="00A31928"/>
    <w:rsid w:val="00A33C41"/>
    <w:rsid w:val="00A34ABA"/>
    <w:rsid w:val="00A34CC3"/>
    <w:rsid w:val="00A3576C"/>
    <w:rsid w:val="00A35E29"/>
    <w:rsid w:val="00A36B43"/>
    <w:rsid w:val="00A3717E"/>
    <w:rsid w:val="00A40432"/>
    <w:rsid w:val="00A4068D"/>
    <w:rsid w:val="00A44072"/>
    <w:rsid w:val="00A441BA"/>
    <w:rsid w:val="00A44425"/>
    <w:rsid w:val="00A4487D"/>
    <w:rsid w:val="00A4659F"/>
    <w:rsid w:val="00A46A23"/>
    <w:rsid w:val="00A47339"/>
    <w:rsid w:val="00A47885"/>
    <w:rsid w:val="00A47DFD"/>
    <w:rsid w:val="00A47F83"/>
    <w:rsid w:val="00A50521"/>
    <w:rsid w:val="00A50D4B"/>
    <w:rsid w:val="00A51A73"/>
    <w:rsid w:val="00A5421B"/>
    <w:rsid w:val="00A54238"/>
    <w:rsid w:val="00A54D4D"/>
    <w:rsid w:val="00A54EF3"/>
    <w:rsid w:val="00A55131"/>
    <w:rsid w:val="00A55722"/>
    <w:rsid w:val="00A55B4B"/>
    <w:rsid w:val="00A572B4"/>
    <w:rsid w:val="00A57849"/>
    <w:rsid w:val="00A57CB4"/>
    <w:rsid w:val="00A57ED8"/>
    <w:rsid w:val="00A60426"/>
    <w:rsid w:val="00A606CA"/>
    <w:rsid w:val="00A61FCF"/>
    <w:rsid w:val="00A6246A"/>
    <w:rsid w:val="00A639C0"/>
    <w:rsid w:val="00A6475A"/>
    <w:rsid w:val="00A65675"/>
    <w:rsid w:val="00A657E7"/>
    <w:rsid w:val="00A65822"/>
    <w:rsid w:val="00A667F5"/>
    <w:rsid w:val="00A667FD"/>
    <w:rsid w:val="00A66A55"/>
    <w:rsid w:val="00A67B6A"/>
    <w:rsid w:val="00A67BB8"/>
    <w:rsid w:val="00A67C0F"/>
    <w:rsid w:val="00A735CF"/>
    <w:rsid w:val="00A74808"/>
    <w:rsid w:val="00A7531F"/>
    <w:rsid w:val="00A75365"/>
    <w:rsid w:val="00A76955"/>
    <w:rsid w:val="00A76A79"/>
    <w:rsid w:val="00A76F00"/>
    <w:rsid w:val="00A7710A"/>
    <w:rsid w:val="00A77817"/>
    <w:rsid w:val="00A778B1"/>
    <w:rsid w:val="00A8064A"/>
    <w:rsid w:val="00A81187"/>
    <w:rsid w:val="00A812E0"/>
    <w:rsid w:val="00A81F57"/>
    <w:rsid w:val="00A825C2"/>
    <w:rsid w:val="00A827CB"/>
    <w:rsid w:val="00A82DA5"/>
    <w:rsid w:val="00A8376A"/>
    <w:rsid w:val="00A83E74"/>
    <w:rsid w:val="00A86B0F"/>
    <w:rsid w:val="00A86B7E"/>
    <w:rsid w:val="00A87BDE"/>
    <w:rsid w:val="00A87D2D"/>
    <w:rsid w:val="00A909A7"/>
    <w:rsid w:val="00A91778"/>
    <w:rsid w:val="00A91D82"/>
    <w:rsid w:val="00A92410"/>
    <w:rsid w:val="00A935DB"/>
    <w:rsid w:val="00A94284"/>
    <w:rsid w:val="00A95683"/>
    <w:rsid w:val="00A9669F"/>
    <w:rsid w:val="00A970B8"/>
    <w:rsid w:val="00A979C4"/>
    <w:rsid w:val="00AA3AEB"/>
    <w:rsid w:val="00AA6799"/>
    <w:rsid w:val="00AA7716"/>
    <w:rsid w:val="00AA7B88"/>
    <w:rsid w:val="00AB56DB"/>
    <w:rsid w:val="00AB6939"/>
    <w:rsid w:val="00AB6BCD"/>
    <w:rsid w:val="00AC0C36"/>
    <w:rsid w:val="00AC0E95"/>
    <w:rsid w:val="00AC1A99"/>
    <w:rsid w:val="00AC3185"/>
    <w:rsid w:val="00AC46DD"/>
    <w:rsid w:val="00AC56CE"/>
    <w:rsid w:val="00AC7577"/>
    <w:rsid w:val="00AD044E"/>
    <w:rsid w:val="00AD0655"/>
    <w:rsid w:val="00AD0A03"/>
    <w:rsid w:val="00AD0D37"/>
    <w:rsid w:val="00AD1DE3"/>
    <w:rsid w:val="00AD2608"/>
    <w:rsid w:val="00AD2F0D"/>
    <w:rsid w:val="00AD36A7"/>
    <w:rsid w:val="00AD3BDB"/>
    <w:rsid w:val="00AD3DB1"/>
    <w:rsid w:val="00AD45C8"/>
    <w:rsid w:val="00AD4BC4"/>
    <w:rsid w:val="00AD4F3D"/>
    <w:rsid w:val="00AD5961"/>
    <w:rsid w:val="00AD5967"/>
    <w:rsid w:val="00AD5EA7"/>
    <w:rsid w:val="00AD67ED"/>
    <w:rsid w:val="00AD78F0"/>
    <w:rsid w:val="00AE0030"/>
    <w:rsid w:val="00AE297E"/>
    <w:rsid w:val="00AE490A"/>
    <w:rsid w:val="00AE49EF"/>
    <w:rsid w:val="00AE58B9"/>
    <w:rsid w:val="00AE62F4"/>
    <w:rsid w:val="00AE6928"/>
    <w:rsid w:val="00AE6A94"/>
    <w:rsid w:val="00AE72D7"/>
    <w:rsid w:val="00AE7FC8"/>
    <w:rsid w:val="00AF0558"/>
    <w:rsid w:val="00AF324F"/>
    <w:rsid w:val="00AF3527"/>
    <w:rsid w:val="00AF3789"/>
    <w:rsid w:val="00AF4DF3"/>
    <w:rsid w:val="00AF594D"/>
    <w:rsid w:val="00AF5990"/>
    <w:rsid w:val="00AF6136"/>
    <w:rsid w:val="00AF72F4"/>
    <w:rsid w:val="00AF75F6"/>
    <w:rsid w:val="00B01176"/>
    <w:rsid w:val="00B0148F"/>
    <w:rsid w:val="00B01523"/>
    <w:rsid w:val="00B02324"/>
    <w:rsid w:val="00B03BA5"/>
    <w:rsid w:val="00B041A6"/>
    <w:rsid w:val="00B062B5"/>
    <w:rsid w:val="00B073F1"/>
    <w:rsid w:val="00B07AA8"/>
    <w:rsid w:val="00B1025B"/>
    <w:rsid w:val="00B10362"/>
    <w:rsid w:val="00B108B6"/>
    <w:rsid w:val="00B11878"/>
    <w:rsid w:val="00B12451"/>
    <w:rsid w:val="00B1272E"/>
    <w:rsid w:val="00B1289D"/>
    <w:rsid w:val="00B16C04"/>
    <w:rsid w:val="00B176FE"/>
    <w:rsid w:val="00B17B0D"/>
    <w:rsid w:val="00B207F8"/>
    <w:rsid w:val="00B20F24"/>
    <w:rsid w:val="00B21C88"/>
    <w:rsid w:val="00B21D4C"/>
    <w:rsid w:val="00B2237B"/>
    <w:rsid w:val="00B2484B"/>
    <w:rsid w:val="00B24A28"/>
    <w:rsid w:val="00B252E5"/>
    <w:rsid w:val="00B26428"/>
    <w:rsid w:val="00B26BD5"/>
    <w:rsid w:val="00B278DA"/>
    <w:rsid w:val="00B30344"/>
    <w:rsid w:val="00B31122"/>
    <w:rsid w:val="00B31B76"/>
    <w:rsid w:val="00B32B41"/>
    <w:rsid w:val="00B33FEB"/>
    <w:rsid w:val="00B360B8"/>
    <w:rsid w:val="00B369F0"/>
    <w:rsid w:val="00B37BF4"/>
    <w:rsid w:val="00B37FAE"/>
    <w:rsid w:val="00B41011"/>
    <w:rsid w:val="00B43EA5"/>
    <w:rsid w:val="00B440C4"/>
    <w:rsid w:val="00B44F04"/>
    <w:rsid w:val="00B45A67"/>
    <w:rsid w:val="00B46E54"/>
    <w:rsid w:val="00B47578"/>
    <w:rsid w:val="00B4767A"/>
    <w:rsid w:val="00B47EF4"/>
    <w:rsid w:val="00B507D1"/>
    <w:rsid w:val="00B50E49"/>
    <w:rsid w:val="00B51578"/>
    <w:rsid w:val="00B52B4F"/>
    <w:rsid w:val="00B5341A"/>
    <w:rsid w:val="00B55175"/>
    <w:rsid w:val="00B55BEE"/>
    <w:rsid w:val="00B55CB7"/>
    <w:rsid w:val="00B56788"/>
    <w:rsid w:val="00B56C23"/>
    <w:rsid w:val="00B56D3A"/>
    <w:rsid w:val="00B56F36"/>
    <w:rsid w:val="00B60779"/>
    <w:rsid w:val="00B60899"/>
    <w:rsid w:val="00B60F4B"/>
    <w:rsid w:val="00B6178B"/>
    <w:rsid w:val="00B63E37"/>
    <w:rsid w:val="00B64AA2"/>
    <w:rsid w:val="00B654E0"/>
    <w:rsid w:val="00B655D6"/>
    <w:rsid w:val="00B6565C"/>
    <w:rsid w:val="00B6616C"/>
    <w:rsid w:val="00B6644D"/>
    <w:rsid w:val="00B66567"/>
    <w:rsid w:val="00B66839"/>
    <w:rsid w:val="00B67628"/>
    <w:rsid w:val="00B67872"/>
    <w:rsid w:val="00B678C7"/>
    <w:rsid w:val="00B7120C"/>
    <w:rsid w:val="00B7141A"/>
    <w:rsid w:val="00B71EC7"/>
    <w:rsid w:val="00B71FA2"/>
    <w:rsid w:val="00B73B60"/>
    <w:rsid w:val="00B74BA7"/>
    <w:rsid w:val="00B7503A"/>
    <w:rsid w:val="00B751E2"/>
    <w:rsid w:val="00B7614E"/>
    <w:rsid w:val="00B8072E"/>
    <w:rsid w:val="00B81623"/>
    <w:rsid w:val="00B8204C"/>
    <w:rsid w:val="00B829D7"/>
    <w:rsid w:val="00B83658"/>
    <w:rsid w:val="00B83EB5"/>
    <w:rsid w:val="00B85305"/>
    <w:rsid w:val="00B85491"/>
    <w:rsid w:val="00B86642"/>
    <w:rsid w:val="00B917DD"/>
    <w:rsid w:val="00B92300"/>
    <w:rsid w:val="00B935E1"/>
    <w:rsid w:val="00B93761"/>
    <w:rsid w:val="00B9623B"/>
    <w:rsid w:val="00B96B18"/>
    <w:rsid w:val="00B97192"/>
    <w:rsid w:val="00B9744D"/>
    <w:rsid w:val="00BA0BD0"/>
    <w:rsid w:val="00BA0EDF"/>
    <w:rsid w:val="00BA1D74"/>
    <w:rsid w:val="00BA249D"/>
    <w:rsid w:val="00BA3987"/>
    <w:rsid w:val="00BA5DAA"/>
    <w:rsid w:val="00BA7409"/>
    <w:rsid w:val="00BA7659"/>
    <w:rsid w:val="00BB05EF"/>
    <w:rsid w:val="00BB0BDE"/>
    <w:rsid w:val="00BB0E19"/>
    <w:rsid w:val="00BB179A"/>
    <w:rsid w:val="00BB25F3"/>
    <w:rsid w:val="00BB33A3"/>
    <w:rsid w:val="00BB373C"/>
    <w:rsid w:val="00BB3EF7"/>
    <w:rsid w:val="00BB4FA9"/>
    <w:rsid w:val="00BB53A6"/>
    <w:rsid w:val="00BB6541"/>
    <w:rsid w:val="00BB6774"/>
    <w:rsid w:val="00BB792E"/>
    <w:rsid w:val="00BC18DD"/>
    <w:rsid w:val="00BC21E0"/>
    <w:rsid w:val="00BC3366"/>
    <w:rsid w:val="00BC4FDF"/>
    <w:rsid w:val="00BC5EE0"/>
    <w:rsid w:val="00BC678F"/>
    <w:rsid w:val="00BC6AB0"/>
    <w:rsid w:val="00BC7134"/>
    <w:rsid w:val="00BD010D"/>
    <w:rsid w:val="00BD016B"/>
    <w:rsid w:val="00BD047F"/>
    <w:rsid w:val="00BD0FF4"/>
    <w:rsid w:val="00BD22DC"/>
    <w:rsid w:val="00BD45A8"/>
    <w:rsid w:val="00BD4ADE"/>
    <w:rsid w:val="00BD62C1"/>
    <w:rsid w:val="00BD73D9"/>
    <w:rsid w:val="00BE1216"/>
    <w:rsid w:val="00BE1248"/>
    <w:rsid w:val="00BE1FA0"/>
    <w:rsid w:val="00BE2828"/>
    <w:rsid w:val="00BE30D8"/>
    <w:rsid w:val="00BE40E5"/>
    <w:rsid w:val="00BE4701"/>
    <w:rsid w:val="00BE6017"/>
    <w:rsid w:val="00BE6BC6"/>
    <w:rsid w:val="00BE75C6"/>
    <w:rsid w:val="00BF0597"/>
    <w:rsid w:val="00BF079E"/>
    <w:rsid w:val="00BF0C12"/>
    <w:rsid w:val="00BF1A57"/>
    <w:rsid w:val="00BF1F8C"/>
    <w:rsid w:val="00BF207E"/>
    <w:rsid w:val="00BF28CB"/>
    <w:rsid w:val="00BF2C63"/>
    <w:rsid w:val="00BF2EA6"/>
    <w:rsid w:val="00BF39E7"/>
    <w:rsid w:val="00BF4260"/>
    <w:rsid w:val="00BF43F0"/>
    <w:rsid w:val="00BF4F26"/>
    <w:rsid w:val="00BF5E1A"/>
    <w:rsid w:val="00BF69D6"/>
    <w:rsid w:val="00BF79FC"/>
    <w:rsid w:val="00C000B4"/>
    <w:rsid w:val="00C00746"/>
    <w:rsid w:val="00C013F8"/>
    <w:rsid w:val="00C01BE2"/>
    <w:rsid w:val="00C0377C"/>
    <w:rsid w:val="00C03C56"/>
    <w:rsid w:val="00C04DFA"/>
    <w:rsid w:val="00C0541A"/>
    <w:rsid w:val="00C06432"/>
    <w:rsid w:val="00C07DB6"/>
    <w:rsid w:val="00C101BC"/>
    <w:rsid w:val="00C10424"/>
    <w:rsid w:val="00C118F4"/>
    <w:rsid w:val="00C137EA"/>
    <w:rsid w:val="00C13809"/>
    <w:rsid w:val="00C15744"/>
    <w:rsid w:val="00C16032"/>
    <w:rsid w:val="00C1617A"/>
    <w:rsid w:val="00C1786C"/>
    <w:rsid w:val="00C20583"/>
    <w:rsid w:val="00C21DA5"/>
    <w:rsid w:val="00C23A99"/>
    <w:rsid w:val="00C25972"/>
    <w:rsid w:val="00C263A2"/>
    <w:rsid w:val="00C26667"/>
    <w:rsid w:val="00C26A07"/>
    <w:rsid w:val="00C26B15"/>
    <w:rsid w:val="00C30637"/>
    <w:rsid w:val="00C30EEC"/>
    <w:rsid w:val="00C31757"/>
    <w:rsid w:val="00C31765"/>
    <w:rsid w:val="00C32E17"/>
    <w:rsid w:val="00C335B5"/>
    <w:rsid w:val="00C3393E"/>
    <w:rsid w:val="00C33E4E"/>
    <w:rsid w:val="00C356C7"/>
    <w:rsid w:val="00C35F60"/>
    <w:rsid w:val="00C36CCD"/>
    <w:rsid w:val="00C37353"/>
    <w:rsid w:val="00C40474"/>
    <w:rsid w:val="00C412B1"/>
    <w:rsid w:val="00C41678"/>
    <w:rsid w:val="00C43250"/>
    <w:rsid w:val="00C43765"/>
    <w:rsid w:val="00C44AA8"/>
    <w:rsid w:val="00C45E2E"/>
    <w:rsid w:val="00C46E23"/>
    <w:rsid w:val="00C4772C"/>
    <w:rsid w:val="00C47B47"/>
    <w:rsid w:val="00C50FD3"/>
    <w:rsid w:val="00C51429"/>
    <w:rsid w:val="00C51782"/>
    <w:rsid w:val="00C522FF"/>
    <w:rsid w:val="00C5284B"/>
    <w:rsid w:val="00C54A6F"/>
    <w:rsid w:val="00C553BA"/>
    <w:rsid w:val="00C554CB"/>
    <w:rsid w:val="00C60EDD"/>
    <w:rsid w:val="00C61759"/>
    <w:rsid w:val="00C617CE"/>
    <w:rsid w:val="00C63DB4"/>
    <w:rsid w:val="00C64BB8"/>
    <w:rsid w:val="00C65D83"/>
    <w:rsid w:val="00C66224"/>
    <w:rsid w:val="00C66EA9"/>
    <w:rsid w:val="00C70091"/>
    <w:rsid w:val="00C72B7A"/>
    <w:rsid w:val="00C7399A"/>
    <w:rsid w:val="00C73B50"/>
    <w:rsid w:val="00C7472F"/>
    <w:rsid w:val="00C748FF"/>
    <w:rsid w:val="00C76FDA"/>
    <w:rsid w:val="00C772A1"/>
    <w:rsid w:val="00C77532"/>
    <w:rsid w:val="00C82198"/>
    <w:rsid w:val="00C82625"/>
    <w:rsid w:val="00C827F3"/>
    <w:rsid w:val="00C8510E"/>
    <w:rsid w:val="00C86973"/>
    <w:rsid w:val="00C90285"/>
    <w:rsid w:val="00C911A2"/>
    <w:rsid w:val="00C91987"/>
    <w:rsid w:val="00C91A96"/>
    <w:rsid w:val="00C92E9F"/>
    <w:rsid w:val="00C94E49"/>
    <w:rsid w:val="00C978AC"/>
    <w:rsid w:val="00CA0E9F"/>
    <w:rsid w:val="00CA0F06"/>
    <w:rsid w:val="00CA2A36"/>
    <w:rsid w:val="00CA33E0"/>
    <w:rsid w:val="00CA38F8"/>
    <w:rsid w:val="00CA39C6"/>
    <w:rsid w:val="00CA3E20"/>
    <w:rsid w:val="00CA462C"/>
    <w:rsid w:val="00CA558E"/>
    <w:rsid w:val="00CA7D6F"/>
    <w:rsid w:val="00CA7F2C"/>
    <w:rsid w:val="00CB1226"/>
    <w:rsid w:val="00CB168A"/>
    <w:rsid w:val="00CB21F2"/>
    <w:rsid w:val="00CB3DCE"/>
    <w:rsid w:val="00CB4577"/>
    <w:rsid w:val="00CC0347"/>
    <w:rsid w:val="00CC1623"/>
    <w:rsid w:val="00CC1FB7"/>
    <w:rsid w:val="00CC22CE"/>
    <w:rsid w:val="00CC3C48"/>
    <w:rsid w:val="00CC40C0"/>
    <w:rsid w:val="00CC56B0"/>
    <w:rsid w:val="00CC586C"/>
    <w:rsid w:val="00CD031A"/>
    <w:rsid w:val="00CD1741"/>
    <w:rsid w:val="00CD1A76"/>
    <w:rsid w:val="00CD1FB5"/>
    <w:rsid w:val="00CD1FE7"/>
    <w:rsid w:val="00CD2646"/>
    <w:rsid w:val="00CD2B0E"/>
    <w:rsid w:val="00CD367B"/>
    <w:rsid w:val="00CD383E"/>
    <w:rsid w:val="00CD5743"/>
    <w:rsid w:val="00CD7571"/>
    <w:rsid w:val="00CD75D9"/>
    <w:rsid w:val="00CE00ED"/>
    <w:rsid w:val="00CE16A5"/>
    <w:rsid w:val="00CE19B4"/>
    <w:rsid w:val="00CE1CD4"/>
    <w:rsid w:val="00CE27E6"/>
    <w:rsid w:val="00CE2E84"/>
    <w:rsid w:val="00CE35B7"/>
    <w:rsid w:val="00CE3C3E"/>
    <w:rsid w:val="00CE5505"/>
    <w:rsid w:val="00CE5EE5"/>
    <w:rsid w:val="00CE7406"/>
    <w:rsid w:val="00CE7AE1"/>
    <w:rsid w:val="00CF032C"/>
    <w:rsid w:val="00CF0E17"/>
    <w:rsid w:val="00CF1757"/>
    <w:rsid w:val="00CF2C57"/>
    <w:rsid w:val="00CF4F27"/>
    <w:rsid w:val="00CF5380"/>
    <w:rsid w:val="00CF55D7"/>
    <w:rsid w:val="00CF5E6D"/>
    <w:rsid w:val="00CF626C"/>
    <w:rsid w:val="00CF78AE"/>
    <w:rsid w:val="00CF7BA1"/>
    <w:rsid w:val="00CF7C15"/>
    <w:rsid w:val="00D00181"/>
    <w:rsid w:val="00D00A50"/>
    <w:rsid w:val="00D02C17"/>
    <w:rsid w:val="00D03688"/>
    <w:rsid w:val="00D0378E"/>
    <w:rsid w:val="00D04206"/>
    <w:rsid w:val="00D0441C"/>
    <w:rsid w:val="00D0711E"/>
    <w:rsid w:val="00D072F2"/>
    <w:rsid w:val="00D07989"/>
    <w:rsid w:val="00D11244"/>
    <w:rsid w:val="00D12B27"/>
    <w:rsid w:val="00D133B0"/>
    <w:rsid w:val="00D13936"/>
    <w:rsid w:val="00D15784"/>
    <w:rsid w:val="00D1622F"/>
    <w:rsid w:val="00D20087"/>
    <w:rsid w:val="00D20375"/>
    <w:rsid w:val="00D215F7"/>
    <w:rsid w:val="00D21E00"/>
    <w:rsid w:val="00D21F78"/>
    <w:rsid w:val="00D220B9"/>
    <w:rsid w:val="00D222C2"/>
    <w:rsid w:val="00D23390"/>
    <w:rsid w:val="00D24BE1"/>
    <w:rsid w:val="00D25407"/>
    <w:rsid w:val="00D27FA0"/>
    <w:rsid w:val="00D30033"/>
    <w:rsid w:val="00D300DA"/>
    <w:rsid w:val="00D30568"/>
    <w:rsid w:val="00D30E30"/>
    <w:rsid w:val="00D311CA"/>
    <w:rsid w:val="00D34115"/>
    <w:rsid w:val="00D3499E"/>
    <w:rsid w:val="00D34E63"/>
    <w:rsid w:val="00D35097"/>
    <w:rsid w:val="00D36137"/>
    <w:rsid w:val="00D376A4"/>
    <w:rsid w:val="00D377E4"/>
    <w:rsid w:val="00D37CD0"/>
    <w:rsid w:val="00D42C36"/>
    <w:rsid w:val="00D430CA"/>
    <w:rsid w:val="00D43119"/>
    <w:rsid w:val="00D43B4B"/>
    <w:rsid w:val="00D43D22"/>
    <w:rsid w:val="00D44A20"/>
    <w:rsid w:val="00D44E09"/>
    <w:rsid w:val="00D464B7"/>
    <w:rsid w:val="00D46B97"/>
    <w:rsid w:val="00D46D1F"/>
    <w:rsid w:val="00D4708E"/>
    <w:rsid w:val="00D50C79"/>
    <w:rsid w:val="00D50E51"/>
    <w:rsid w:val="00D50F72"/>
    <w:rsid w:val="00D519E1"/>
    <w:rsid w:val="00D522BC"/>
    <w:rsid w:val="00D52821"/>
    <w:rsid w:val="00D55171"/>
    <w:rsid w:val="00D570B6"/>
    <w:rsid w:val="00D57369"/>
    <w:rsid w:val="00D57A95"/>
    <w:rsid w:val="00D57CAC"/>
    <w:rsid w:val="00D57EEE"/>
    <w:rsid w:val="00D60085"/>
    <w:rsid w:val="00D60464"/>
    <w:rsid w:val="00D62561"/>
    <w:rsid w:val="00D634B4"/>
    <w:rsid w:val="00D63D88"/>
    <w:rsid w:val="00D65716"/>
    <w:rsid w:val="00D657C7"/>
    <w:rsid w:val="00D66558"/>
    <w:rsid w:val="00D6674D"/>
    <w:rsid w:val="00D711D3"/>
    <w:rsid w:val="00D714C4"/>
    <w:rsid w:val="00D72AF9"/>
    <w:rsid w:val="00D72FBA"/>
    <w:rsid w:val="00D73496"/>
    <w:rsid w:val="00D734CE"/>
    <w:rsid w:val="00D7383D"/>
    <w:rsid w:val="00D738FD"/>
    <w:rsid w:val="00D74993"/>
    <w:rsid w:val="00D74BB4"/>
    <w:rsid w:val="00D75049"/>
    <w:rsid w:val="00D753D4"/>
    <w:rsid w:val="00D75D9B"/>
    <w:rsid w:val="00D80C32"/>
    <w:rsid w:val="00D82E0D"/>
    <w:rsid w:val="00D8336E"/>
    <w:rsid w:val="00D838F8"/>
    <w:rsid w:val="00D84273"/>
    <w:rsid w:val="00D86604"/>
    <w:rsid w:val="00D87D76"/>
    <w:rsid w:val="00D90402"/>
    <w:rsid w:val="00D91DA6"/>
    <w:rsid w:val="00D941BA"/>
    <w:rsid w:val="00D9484D"/>
    <w:rsid w:val="00D94E9E"/>
    <w:rsid w:val="00D95292"/>
    <w:rsid w:val="00D96940"/>
    <w:rsid w:val="00D96EDD"/>
    <w:rsid w:val="00D970BE"/>
    <w:rsid w:val="00DA10FF"/>
    <w:rsid w:val="00DA1183"/>
    <w:rsid w:val="00DA5817"/>
    <w:rsid w:val="00DA708E"/>
    <w:rsid w:val="00DA7A02"/>
    <w:rsid w:val="00DB0218"/>
    <w:rsid w:val="00DB0392"/>
    <w:rsid w:val="00DB1581"/>
    <w:rsid w:val="00DB2AC8"/>
    <w:rsid w:val="00DB3506"/>
    <w:rsid w:val="00DB50D6"/>
    <w:rsid w:val="00DB567E"/>
    <w:rsid w:val="00DC265C"/>
    <w:rsid w:val="00DC2AE9"/>
    <w:rsid w:val="00DC34E3"/>
    <w:rsid w:val="00DC6021"/>
    <w:rsid w:val="00DC67E1"/>
    <w:rsid w:val="00DC6B1D"/>
    <w:rsid w:val="00DC7766"/>
    <w:rsid w:val="00DC7A71"/>
    <w:rsid w:val="00DD04E2"/>
    <w:rsid w:val="00DD0829"/>
    <w:rsid w:val="00DD172E"/>
    <w:rsid w:val="00DD2A09"/>
    <w:rsid w:val="00DD35DA"/>
    <w:rsid w:val="00DD3D71"/>
    <w:rsid w:val="00DD4165"/>
    <w:rsid w:val="00DD4295"/>
    <w:rsid w:val="00DD450A"/>
    <w:rsid w:val="00DD4902"/>
    <w:rsid w:val="00DD4D7D"/>
    <w:rsid w:val="00DD54E3"/>
    <w:rsid w:val="00DD6482"/>
    <w:rsid w:val="00DD72B6"/>
    <w:rsid w:val="00DE0388"/>
    <w:rsid w:val="00DE0BAE"/>
    <w:rsid w:val="00DE1903"/>
    <w:rsid w:val="00DE2F72"/>
    <w:rsid w:val="00DE3826"/>
    <w:rsid w:val="00DE3834"/>
    <w:rsid w:val="00DE544A"/>
    <w:rsid w:val="00DE55EC"/>
    <w:rsid w:val="00DE5CEC"/>
    <w:rsid w:val="00DE6572"/>
    <w:rsid w:val="00DF00A1"/>
    <w:rsid w:val="00DF1C00"/>
    <w:rsid w:val="00DF1C4E"/>
    <w:rsid w:val="00DF394F"/>
    <w:rsid w:val="00DF420F"/>
    <w:rsid w:val="00DF53BE"/>
    <w:rsid w:val="00DF56A6"/>
    <w:rsid w:val="00DF5CF2"/>
    <w:rsid w:val="00DF5D11"/>
    <w:rsid w:val="00DF5E38"/>
    <w:rsid w:val="00DF5F30"/>
    <w:rsid w:val="00DF5F63"/>
    <w:rsid w:val="00DF6032"/>
    <w:rsid w:val="00DF65DF"/>
    <w:rsid w:val="00DF7E97"/>
    <w:rsid w:val="00E04585"/>
    <w:rsid w:val="00E04AD8"/>
    <w:rsid w:val="00E05E06"/>
    <w:rsid w:val="00E06659"/>
    <w:rsid w:val="00E07353"/>
    <w:rsid w:val="00E10054"/>
    <w:rsid w:val="00E10C31"/>
    <w:rsid w:val="00E10FF0"/>
    <w:rsid w:val="00E1174A"/>
    <w:rsid w:val="00E12810"/>
    <w:rsid w:val="00E134F9"/>
    <w:rsid w:val="00E13523"/>
    <w:rsid w:val="00E13E14"/>
    <w:rsid w:val="00E13F25"/>
    <w:rsid w:val="00E14132"/>
    <w:rsid w:val="00E152AF"/>
    <w:rsid w:val="00E15E51"/>
    <w:rsid w:val="00E169F6"/>
    <w:rsid w:val="00E177A2"/>
    <w:rsid w:val="00E2027B"/>
    <w:rsid w:val="00E20956"/>
    <w:rsid w:val="00E243D0"/>
    <w:rsid w:val="00E24A0B"/>
    <w:rsid w:val="00E2551E"/>
    <w:rsid w:val="00E256EA"/>
    <w:rsid w:val="00E264BF"/>
    <w:rsid w:val="00E27E80"/>
    <w:rsid w:val="00E302BF"/>
    <w:rsid w:val="00E30914"/>
    <w:rsid w:val="00E30E3D"/>
    <w:rsid w:val="00E31791"/>
    <w:rsid w:val="00E319E4"/>
    <w:rsid w:val="00E32D8D"/>
    <w:rsid w:val="00E33313"/>
    <w:rsid w:val="00E33824"/>
    <w:rsid w:val="00E33FEC"/>
    <w:rsid w:val="00E3435A"/>
    <w:rsid w:val="00E35513"/>
    <w:rsid w:val="00E35887"/>
    <w:rsid w:val="00E3601D"/>
    <w:rsid w:val="00E37314"/>
    <w:rsid w:val="00E40A93"/>
    <w:rsid w:val="00E422E0"/>
    <w:rsid w:val="00E426D8"/>
    <w:rsid w:val="00E4425E"/>
    <w:rsid w:val="00E44CD6"/>
    <w:rsid w:val="00E465ED"/>
    <w:rsid w:val="00E46C64"/>
    <w:rsid w:val="00E46DB1"/>
    <w:rsid w:val="00E47660"/>
    <w:rsid w:val="00E47CE3"/>
    <w:rsid w:val="00E51FF8"/>
    <w:rsid w:val="00E52121"/>
    <w:rsid w:val="00E522DD"/>
    <w:rsid w:val="00E52864"/>
    <w:rsid w:val="00E54243"/>
    <w:rsid w:val="00E54E94"/>
    <w:rsid w:val="00E55A07"/>
    <w:rsid w:val="00E56408"/>
    <w:rsid w:val="00E56438"/>
    <w:rsid w:val="00E566B2"/>
    <w:rsid w:val="00E56917"/>
    <w:rsid w:val="00E56A79"/>
    <w:rsid w:val="00E56B92"/>
    <w:rsid w:val="00E574CE"/>
    <w:rsid w:val="00E57575"/>
    <w:rsid w:val="00E57CEF"/>
    <w:rsid w:val="00E601E7"/>
    <w:rsid w:val="00E61901"/>
    <w:rsid w:val="00E61922"/>
    <w:rsid w:val="00E633EC"/>
    <w:rsid w:val="00E63C3A"/>
    <w:rsid w:val="00E667A9"/>
    <w:rsid w:val="00E67DA6"/>
    <w:rsid w:val="00E709E4"/>
    <w:rsid w:val="00E70B03"/>
    <w:rsid w:val="00E7127F"/>
    <w:rsid w:val="00E71EAF"/>
    <w:rsid w:val="00E71EBD"/>
    <w:rsid w:val="00E73962"/>
    <w:rsid w:val="00E7454A"/>
    <w:rsid w:val="00E754D8"/>
    <w:rsid w:val="00E758AE"/>
    <w:rsid w:val="00E77EFE"/>
    <w:rsid w:val="00E82855"/>
    <w:rsid w:val="00E83868"/>
    <w:rsid w:val="00E838AC"/>
    <w:rsid w:val="00E84708"/>
    <w:rsid w:val="00E84ABC"/>
    <w:rsid w:val="00E8525A"/>
    <w:rsid w:val="00E8606D"/>
    <w:rsid w:val="00E86D29"/>
    <w:rsid w:val="00E876D7"/>
    <w:rsid w:val="00E877EC"/>
    <w:rsid w:val="00E903A5"/>
    <w:rsid w:val="00E90ADE"/>
    <w:rsid w:val="00E90F68"/>
    <w:rsid w:val="00E910D5"/>
    <w:rsid w:val="00E92364"/>
    <w:rsid w:val="00E94ADC"/>
    <w:rsid w:val="00E952DC"/>
    <w:rsid w:val="00E96495"/>
    <w:rsid w:val="00E9719B"/>
    <w:rsid w:val="00EA0858"/>
    <w:rsid w:val="00EA153C"/>
    <w:rsid w:val="00EA1661"/>
    <w:rsid w:val="00EA1CCF"/>
    <w:rsid w:val="00EA2618"/>
    <w:rsid w:val="00EA445D"/>
    <w:rsid w:val="00EA482E"/>
    <w:rsid w:val="00EA58D5"/>
    <w:rsid w:val="00EA5C5C"/>
    <w:rsid w:val="00EA77E3"/>
    <w:rsid w:val="00EB1B1A"/>
    <w:rsid w:val="00EB2E46"/>
    <w:rsid w:val="00EB3135"/>
    <w:rsid w:val="00EB3164"/>
    <w:rsid w:val="00EB3786"/>
    <w:rsid w:val="00EB4AA4"/>
    <w:rsid w:val="00EB5D8F"/>
    <w:rsid w:val="00EB6163"/>
    <w:rsid w:val="00EB6C6D"/>
    <w:rsid w:val="00EB7CAD"/>
    <w:rsid w:val="00EC079B"/>
    <w:rsid w:val="00EC1B0B"/>
    <w:rsid w:val="00EC2A00"/>
    <w:rsid w:val="00EC33E7"/>
    <w:rsid w:val="00EC427C"/>
    <w:rsid w:val="00EC4581"/>
    <w:rsid w:val="00EC4E16"/>
    <w:rsid w:val="00EC609F"/>
    <w:rsid w:val="00EC6E55"/>
    <w:rsid w:val="00EC7FF1"/>
    <w:rsid w:val="00ED158C"/>
    <w:rsid w:val="00ED1979"/>
    <w:rsid w:val="00ED2450"/>
    <w:rsid w:val="00ED2D31"/>
    <w:rsid w:val="00ED42C1"/>
    <w:rsid w:val="00ED5014"/>
    <w:rsid w:val="00ED67F9"/>
    <w:rsid w:val="00ED6DB8"/>
    <w:rsid w:val="00ED734E"/>
    <w:rsid w:val="00ED79E6"/>
    <w:rsid w:val="00EE428C"/>
    <w:rsid w:val="00EE464C"/>
    <w:rsid w:val="00EE484B"/>
    <w:rsid w:val="00EE6CFC"/>
    <w:rsid w:val="00EE755B"/>
    <w:rsid w:val="00EE7F4F"/>
    <w:rsid w:val="00EF0994"/>
    <w:rsid w:val="00EF0F1A"/>
    <w:rsid w:val="00EF1242"/>
    <w:rsid w:val="00EF14B7"/>
    <w:rsid w:val="00EF18E2"/>
    <w:rsid w:val="00EF1E94"/>
    <w:rsid w:val="00EF36EC"/>
    <w:rsid w:val="00EF4819"/>
    <w:rsid w:val="00EF56C1"/>
    <w:rsid w:val="00EF603E"/>
    <w:rsid w:val="00EF6862"/>
    <w:rsid w:val="00F00032"/>
    <w:rsid w:val="00F005C4"/>
    <w:rsid w:val="00F00997"/>
    <w:rsid w:val="00F01588"/>
    <w:rsid w:val="00F01E7C"/>
    <w:rsid w:val="00F02B44"/>
    <w:rsid w:val="00F032B8"/>
    <w:rsid w:val="00F0524C"/>
    <w:rsid w:val="00F05620"/>
    <w:rsid w:val="00F0590F"/>
    <w:rsid w:val="00F0591A"/>
    <w:rsid w:val="00F05BC6"/>
    <w:rsid w:val="00F06F07"/>
    <w:rsid w:val="00F078FB"/>
    <w:rsid w:val="00F07E70"/>
    <w:rsid w:val="00F12B61"/>
    <w:rsid w:val="00F130DC"/>
    <w:rsid w:val="00F133F9"/>
    <w:rsid w:val="00F13503"/>
    <w:rsid w:val="00F143C9"/>
    <w:rsid w:val="00F145A8"/>
    <w:rsid w:val="00F14701"/>
    <w:rsid w:val="00F1531D"/>
    <w:rsid w:val="00F1557D"/>
    <w:rsid w:val="00F17472"/>
    <w:rsid w:val="00F200D9"/>
    <w:rsid w:val="00F20B02"/>
    <w:rsid w:val="00F21978"/>
    <w:rsid w:val="00F21BCC"/>
    <w:rsid w:val="00F21FCF"/>
    <w:rsid w:val="00F22C00"/>
    <w:rsid w:val="00F2381C"/>
    <w:rsid w:val="00F23AAB"/>
    <w:rsid w:val="00F2457C"/>
    <w:rsid w:val="00F24FFE"/>
    <w:rsid w:val="00F258E0"/>
    <w:rsid w:val="00F25B8C"/>
    <w:rsid w:val="00F26310"/>
    <w:rsid w:val="00F26A8E"/>
    <w:rsid w:val="00F27513"/>
    <w:rsid w:val="00F27708"/>
    <w:rsid w:val="00F30B26"/>
    <w:rsid w:val="00F31A17"/>
    <w:rsid w:val="00F326A7"/>
    <w:rsid w:val="00F326FC"/>
    <w:rsid w:val="00F33380"/>
    <w:rsid w:val="00F33747"/>
    <w:rsid w:val="00F350C3"/>
    <w:rsid w:val="00F356E2"/>
    <w:rsid w:val="00F369CA"/>
    <w:rsid w:val="00F36DE6"/>
    <w:rsid w:val="00F37547"/>
    <w:rsid w:val="00F37606"/>
    <w:rsid w:val="00F37CF4"/>
    <w:rsid w:val="00F37D8F"/>
    <w:rsid w:val="00F37FF9"/>
    <w:rsid w:val="00F43B3E"/>
    <w:rsid w:val="00F44682"/>
    <w:rsid w:val="00F44E4C"/>
    <w:rsid w:val="00F472E8"/>
    <w:rsid w:val="00F507F5"/>
    <w:rsid w:val="00F52B26"/>
    <w:rsid w:val="00F542A4"/>
    <w:rsid w:val="00F5622A"/>
    <w:rsid w:val="00F567D0"/>
    <w:rsid w:val="00F567F7"/>
    <w:rsid w:val="00F57BBE"/>
    <w:rsid w:val="00F57C81"/>
    <w:rsid w:val="00F613C5"/>
    <w:rsid w:val="00F616D0"/>
    <w:rsid w:val="00F61AF6"/>
    <w:rsid w:val="00F61CAD"/>
    <w:rsid w:val="00F61DD9"/>
    <w:rsid w:val="00F656BD"/>
    <w:rsid w:val="00F65A51"/>
    <w:rsid w:val="00F6623D"/>
    <w:rsid w:val="00F6642A"/>
    <w:rsid w:val="00F671C6"/>
    <w:rsid w:val="00F672FB"/>
    <w:rsid w:val="00F67A42"/>
    <w:rsid w:val="00F67D0A"/>
    <w:rsid w:val="00F70FFC"/>
    <w:rsid w:val="00F71AD0"/>
    <w:rsid w:val="00F72DEA"/>
    <w:rsid w:val="00F7444C"/>
    <w:rsid w:val="00F75BB1"/>
    <w:rsid w:val="00F75E8D"/>
    <w:rsid w:val="00F77BD5"/>
    <w:rsid w:val="00F80E2B"/>
    <w:rsid w:val="00F81595"/>
    <w:rsid w:val="00F81EAF"/>
    <w:rsid w:val="00F82A9B"/>
    <w:rsid w:val="00F832CF"/>
    <w:rsid w:val="00F8378F"/>
    <w:rsid w:val="00F84F09"/>
    <w:rsid w:val="00F85258"/>
    <w:rsid w:val="00F85618"/>
    <w:rsid w:val="00F85B1D"/>
    <w:rsid w:val="00F86D97"/>
    <w:rsid w:val="00F875B8"/>
    <w:rsid w:val="00F904F9"/>
    <w:rsid w:val="00F91C5D"/>
    <w:rsid w:val="00F92459"/>
    <w:rsid w:val="00F92C5B"/>
    <w:rsid w:val="00F93169"/>
    <w:rsid w:val="00F93F90"/>
    <w:rsid w:val="00F93F99"/>
    <w:rsid w:val="00F94300"/>
    <w:rsid w:val="00F94A3E"/>
    <w:rsid w:val="00F94F19"/>
    <w:rsid w:val="00F95DF8"/>
    <w:rsid w:val="00F963BA"/>
    <w:rsid w:val="00F96B6C"/>
    <w:rsid w:val="00F96C2F"/>
    <w:rsid w:val="00F96CA8"/>
    <w:rsid w:val="00F9727A"/>
    <w:rsid w:val="00F97DC9"/>
    <w:rsid w:val="00FA1816"/>
    <w:rsid w:val="00FA1A97"/>
    <w:rsid w:val="00FA22E9"/>
    <w:rsid w:val="00FA32AF"/>
    <w:rsid w:val="00FA3EAA"/>
    <w:rsid w:val="00FA47C6"/>
    <w:rsid w:val="00FA4920"/>
    <w:rsid w:val="00FB388B"/>
    <w:rsid w:val="00FB3AB5"/>
    <w:rsid w:val="00FB43DB"/>
    <w:rsid w:val="00FB43E5"/>
    <w:rsid w:val="00FB53D9"/>
    <w:rsid w:val="00FB56F3"/>
    <w:rsid w:val="00FB618B"/>
    <w:rsid w:val="00FB6ACF"/>
    <w:rsid w:val="00FB6EEE"/>
    <w:rsid w:val="00FB7109"/>
    <w:rsid w:val="00FC052A"/>
    <w:rsid w:val="00FC37EF"/>
    <w:rsid w:val="00FC4103"/>
    <w:rsid w:val="00FC5A2F"/>
    <w:rsid w:val="00FC5E12"/>
    <w:rsid w:val="00FD0ABC"/>
    <w:rsid w:val="00FD262C"/>
    <w:rsid w:val="00FD31DA"/>
    <w:rsid w:val="00FD3415"/>
    <w:rsid w:val="00FD528F"/>
    <w:rsid w:val="00FD5D73"/>
    <w:rsid w:val="00FD71B7"/>
    <w:rsid w:val="00FE0465"/>
    <w:rsid w:val="00FE07E4"/>
    <w:rsid w:val="00FE1BFE"/>
    <w:rsid w:val="00FE2805"/>
    <w:rsid w:val="00FE2E3C"/>
    <w:rsid w:val="00FE4302"/>
    <w:rsid w:val="00FE59A4"/>
    <w:rsid w:val="00FE5F9C"/>
    <w:rsid w:val="00FE67B1"/>
    <w:rsid w:val="00FE720F"/>
    <w:rsid w:val="00FE730D"/>
    <w:rsid w:val="00FE75EE"/>
    <w:rsid w:val="00FE761A"/>
    <w:rsid w:val="00FE78DF"/>
    <w:rsid w:val="00FE7C05"/>
    <w:rsid w:val="00FF1C47"/>
    <w:rsid w:val="00FF2644"/>
    <w:rsid w:val="00FF30AC"/>
    <w:rsid w:val="00FF4C30"/>
    <w:rsid w:val="00FF56A3"/>
    <w:rsid w:val="00FF5BD1"/>
    <w:rsid w:val="00FF650D"/>
    <w:rsid w:val="00FF74B6"/>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qFormat="1"/>
    <w:lsdException w:name="annotation text" w:qFormat="1"/>
    <w:lsdException w:name="footer" w:qFormat="1"/>
    <w:lsdException w:name="caption" w:uiPriority="35" w:qFormat="1"/>
    <w:lsdException w:name="annotation reference" w:qFormat="1"/>
    <w:lsdException w:name="page number" w:uiPriority="0" w:qFormat="1"/>
    <w:lsdException w:name="endnote reference" w:qFormat="1"/>
    <w:lsdException w:name="List 2"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uiPriority="0"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708"/>
    <w:pPr>
      <w:spacing w:after="200" w:line="276" w:lineRule="auto"/>
    </w:pPr>
    <w:rPr>
      <w:sz w:val="22"/>
      <w:szCs w:val="22"/>
    </w:rPr>
  </w:style>
  <w:style w:type="paragraph" w:styleId="1">
    <w:name w:val="heading 1"/>
    <w:basedOn w:val="a0"/>
    <w:next w:val="a0"/>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0"/>
    <w:next w:val="a0"/>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0"/>
    <w:next w:val="a0"/>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0"/>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qFormat/>
    <w:locked/>
    <w:rsid w:val="0018331B"/>
    <w:rPr>
      <w:rFonts w:ascii="Arial" w:hAnsi="Arial" w:cs="Times New Roman"/>
      <w:b/>
      <w:bCs/>
      <w:kern w:val="32"/>
      <w:sz w:val="32"/>
      <w:szCs w:val="32"/>
    </w:rPr>
  </w:style>
  <w:style w:type="character" w:customStyle="1" w:styleId="20">
    <w:name w:val="Заголовок 2 Знак"/>
    <w:link w:val="2"/>
    <w:uiPriority w:val="99"/>
    <w:qFormat/>
    <w:locked/>
    <w:rsid w:val="0018331B"/>
    <w:rPr>
      <w:rFonts w:ascii="Arial" w:hAnsi="Arial" w:cs="Times New Roman"/>
      <w:b/>
      <w:bCs/>
      <w:i/>
      <w:iCs/>
      <w:sz w:val="28"/>
      <w:szCs w:val="28"/>
    </w:rPr>
  </w:style>
  <w:style w:type="character" w:customStyle="1" w:styleId="30">
    <w:name w:val="Заголовок 3 Знак"/>
    <w:link w:val="3"/>
    <w:uiPriority w:val="99"/>
    <w:qFormat/>
    <w:locked/>
    <w:rsid w:val="0018331B"/>
    <w:rPr>
      <w:rFonts w:ascii="Arial" w:hAnsi="Arial" w:cs="Times New Roman"/>
      <w:b/>
      <w:bCs/>
      <w:sz w:val="26"/>
      <w:szCs w:val="26"/>
    </w:rPr>
  </w:style>
  <w:style w:type="character" w:customStyle="1" w:styleId="40">
    <w:name w:val="Заголовок 4 Знак"/>
    <w:link w:val="4"/>
    <w:uiPriority w:val="99"/>
    <w:qFormat/>
    <w:locked/>
    <w:rsid w:val="0018331B"/>
    <w:rPr>
      <w:rFonts w:ascii="Times New Roman" w:hAnsi="Times New Roman" w:cs="Times New Roman"/>
      <w:b/>
      <w:bCs/>
      <w:sz w:val="24"/>
      <w:szCs w:val="24"/>
    </w:rPr>
  </w:style>
  <w:style w:type="paragraph" w:styleId="a4">
    <w:name w:val="Body Text"/>
    <w:basedOn w:val="a0"/>
    <w:link w:val="a5"/>
    <w:uiPriority w:val="99"/>
    <w:qFormat/>
    <w:rsid w:val="0018331B"/>
    <w:pPr>
      <w:spacing w:after="0" w:line="240" w:lineRule="auto"/>
    </w:pPr>
    <w:rPr>
      <w:rFonts w:ascii="Times New Roman" w:hAnsi="Times New Roman"/>
      <w:sz w:val="24"/>
      <w:szCs w:val="24"/>
    </w:rPr>
  </w:style>
  <w:style w:type="character" w:customStyle="1" w:styleId="a5">
    <w:name w:val="Основной текст Знак"/>
    <w:link w:val="a4"/>
    <w:uiPriority w:val="99"/>
    <w:qFormat/>
    <w:locked/>
    <w:rsid w:val="0018331B"/>
    <w:rPr>
      <w:rFonts w:ascii="Times New Roman" w:hAnsi="Times New Roman" w:cs="Times New Roman"/>
      <w:sz w:val="24"/>
      <w:szCs w:val="24"/>
    </w:rPr>
  </w:style>
  <w:style w:type="paragraph" w:styleId="21">
    <w:name w:val="Body Text 2"/>
    <w:basedOn w:val="a0"/>
    <w:link w:val="22"/>
    <w:qFormat/>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qFormat/>
    <w:locked/>
    <w:rsid w:val="0018331B"/>
    <w:rPr>
      <w:rFonts w:ascii="Times New Roman" w:hAnsi="Times New Roman" w:cs="Times New Roman"/>
      <w:sz w:val="24"/>
      <w:szCs w:val="24"/>
    </w:rPr>
  </w:style>
  <w:style w:type="character" w:customStyle="1" w:styleId="blk">
    <w:name w:val="blk"/>
    <w:qFormat/>
    <w:rsid w:val="0018331B"/>
  </w:style>
  <w:style w:type="paragraph" w:styleId="a6">
    <w:name w:val="footer"/>
    <w:aliases w:val="Нижний колонтитул Знак Знак Знак,Нижний колонтитул1,Нижний колонтитул Знак Знак"/>
    <w:basedOn w:val="a0"/>
    <w:link w:val="a7"/>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qFormat/>
    <w:locked/>
    <w:rsid w:val="0018331B"/>
    <w:rPr>
      <w:rFonts w:ascii="Times New Roman" w:hAnsi="Times New Roman" w:cs="Times New Roman"/>
      <w:sz w:val="24"/>
      <w:szCs w:val="24"/>
    </w:rPr>
  </w:style>
  <w:style w:type="character" w:styleId="a8">
    <w:name w:val="page number"/>
    <w:qFormat/>
    <w:rsid w:val="0018331B"/>
    <w:rPr>
      <w:rFonts w:cs="Times New Roman"/>
    </w:rPr>
  </w:style>
  <w:style w:type="paragraph" w:customStyle="1" w:styleId="a9">
    <w:name w:val="Обычный (Интернет)"/>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link w:val="aa"/>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a">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locked/>
    <w:rsid w:val="008E2F83"/>
    <w:rPr>
      <w:rFonts w:ascii="Times New Roman" w:hAnsi="Times New Roman"/>
      <w:sz w:val="24"/>
      <w:szCs w:val="24"/>
      <w:lang w:val="en-US" w:eastAsia="nl-NL"/>
    </w:rPr>
  </w:style>
  <w:style w:type="paragraph" w:styleId="ab">
    <w:name w:val="footnote text"/>
    <w:basedOn w:val="a0"/>
    <w:link w:val="ac"/>
    <w:uiPriority w:val="99"/>
    <w:qFormat/>
    <w:rsid w:val="0018331B"/>
    <w:pPr>
      <w:spacing w:after="0" w:line="240" w:lineRule="auto"/>
    </w:pPr>
    <w:rPr>
      <w:rFonts w:ascii="Times New Roman" w:hAnsi="Times New Roman"/>
      <w:sz w:val="20"/>
      <w:szCs w:val="20"/>
      <w:lang w:val="en-US"/>
    </w:rPr>
  </w:style>
  <w:style w:type="character" w:customStyle="1" w:styleId="ac">
    <w:name w:val="Текст сноски Знак"/>
    <w:link w:val="ab"/>
    <w:uiPriority w:val="99"/>
    <w:qFormat/>
    <w:locked/>
    <w:rsid w:val="0018331B"/>
    <w:rPr>
      <w:rFonts w:ascii="Times New Roman" w:hAnsi="Times New Roman" w:cs="Times New Roman"/>
      <w:sz w:val="20"/>
      <w:szCs w:val="20"/>
      <w:lang w:val="en-US"/>
    </w:rPr>
  </w:style>
  <w:style w:type="character" w:styleId="ad">
    <w:name w:val="footnote reference"/>
    <w:uiPriority w:val="99"/>
    <w:rsid w:val="0018331B"/>
    <w:rPr>
      <w:rFonts w:cs="Times New Roman"/>
      <w:vertAlign w:val="superscript"/>
    </w:rPr>
  </w:style>
  <w:style w:type="paragraph" w:styleId="23">
    <w:name w:val="List 2"/>
    <w:basedOn w:val="a0"/>
    <w:rsid w:val="0018331B"/>
    <w:pPr>
      <w:spacing w:before="120" w:after="120" w:line="240" w:lineRule="auto"/>
      <w:ind w:left="720" w:hanging="360"/>
      <w:jc w:val="both"/>
    </w:pPr>
    <w:rPr>
      <w:rFonts w:ascii="Arial" w:eastAsia="Batang" w:hAnsi="Arial"/>
      <w:sz w:val="20"/>
      <w:szCs w:val="24"/>
      <w:lang w:eastAsia="ko-KR"/>
    </w:rPr>
  </w:style>
  <w:style w:type="character" w:styleId="ae">
    <w:name w:val="Hyperlink"/>
    <w:rsid w:val="0018331B"/>
    <w:rPr>
      <w:rFonts w:cs="Times New Roman"/>
      <w:color w:val="0000FF"/>
      <w:u w:val="single"/>
    </w:rPr>
  </w:style>
  <w:style w:type="paragraph" w:styleId="11">
    <w:name w:val="toc 1"/>
    <w:basedOn w:val="a0"/>
    <w:next w:val="a0"/>
    <w:autoRedefine/>
    <w:uiPriority w:val="39"/>
    <w:qFormat/>
    <w:rsid w:val="0018331B"/>
    <w:pPr>
      <w:spacing w:before="240" w:after="120" w:line="240" w:lineRule="auto"/>
    </w:pPr>
    <w:rPr>
      <w:rFonts w:cs="Calibri"/>
      <w:b/>
      <w:bCs/>
      <w:sz w:val="20"/>
      <w:szCs w:val="20"/>
    </w:rPr>
  </w:style>
  <w:style w:type="paragraph" w:styleId="24">
    <w:name w:val="toc 2"/>
    <w:basedOn w:val="a0"/>
    <w:next w:val="a0"/>
    <w:autoRedefine/>
    <w:uiPriority w:val="39"/>
    <w:qFormat/>
    <w:rsid w:val="0018331B"/>
    <w:pPr>
      <w:spacing w:before="120" w:after="0" w:line="240" w:lineRule="auto"/>
      <w:ind w:left="240"/>
    </w:pPr>
    <w:rPr>
      <w:rFonts w:cs="Calibri"/>
      <w:i/>
      <w:iCs/>
      <w:sz w:val="20"/>
      <w:szCs w:val="20"/>
    </w:rPr>
  </w:style>
  <w:style w:type="paragraph" w:styleId="31">
    <w:name w:val="toc 3"/>
    <w:basedOn w:val="a0"/>
    <w:next w:val="a0"/>
    <w:autoRedefine/>
    <w:uiPriority w:val="39"/>
    <w:qFormat/>
    <w:rsid w:val="00D072F2"/>
    <w:pPr>
      <w:spacing w:after="0" w:line="240" w:lineRule="auto"/>
      <w:ind w:left="480"/>
    </w:pPr>
    <w:rPr>
      <w:rFonts w:ascii="Times New Roman" w:hAnsi="Times New Roman"/>
      <w:sz w:val="28"/>
      <w:szCs w:val="28"/>
    </w:rPr>
  </w:style>
  <w:style w:type="character" w:customStyle="1" w:styleId="FootnoteTextChar">
    <w:name w:val="Footnote Text Char"/>
    <w:qFormat/>
    <w:locked/>
    <w:rsid w:val="0018331B"/>
    <w:rPr>
      <w:rFonts w:ascii="Times New Roman" w:hAnsi="Times New Roman"/>
      <w:sz w:val="20"/>
      <w:lang w:eastAsia="ru-RU"/>
    </w:rPr>
  </w:style>
  <w:style w:type="paragraph" w:styleId="af">
    <w:name w:val="List Paragraph"/>
    <w:aliases w:val="Содержание. 2 уровень"/>
    <w:basedOn w:val="a0"/>
    <w:link w:val="af0"/>
    <w:uiPriority w:val="34"/>
    <w:qFormat/>
    <w:rsid w:val="0018331B"/>
    <w:pPr>
      <w:spacing w:before="120" w:after="120" w:line="240" w:lineRule="auto"/>
      <w:ind w:left="708"/>
    </w:pPr>
    <w:rPr>
      <w:rFonts w:ascii="Times New Roman" w:hAnsi="Times New Roman"/>
      <w:sz w:val="24"/>
      <w:szCs w:val="24"/>
    </w:rPr>
  </w:style>
  <w:style w:type="character" w:customStyle="1" w:styleId="af0">
    <w:name w:val="Абзац списка Знак"/>
    <w:aliases w:val="Содержание. 2 уровень Знак"/>
    <w:link w:val="af"/>
    <w:uiPriority w:val="34"/>
    <w:qFormat/>
    <w:locked/>
    <w:rsid w:val="00EC4581"/>
    <w:rPr>
      <w:rFonts w:ascii="Times New Roman" w:hAnsi="Times New Roman"/>
      <w:sz w:val="24"/>
      <w:szCs w:val="24"/>
    </w:rPr>
  </w:style>
  <w:style w:type="character" w:styleId="af1">
    <w:name w:val="Emphasis"/>
    <w:uiPriority w:val="20"/>
    <w:qFormat/>
    <w:rsid w:val="0018331B"/>
    <w:rPr>
      <w:rFonts w:cs="Times New Roman"/>
      <w:i/>
    </w:rPr>
  </w:style>
  <w:style w:type="paragraph" w:styleId="af2">
    <w:name w:val="Balloon Text"/>
    <w:basedOn w:val="a0"/>
    <w:link w:val="af3"/>
    <w:uiPriority w:val="99"/>
    <w:qFormat/>
    <w:rsid w:val="0018331B"/>
    <w:pPr>
      <w:spacing w:after="0" w:line="240" w:lineRule="auto"/>
    </w:pPr>
    <w:rPr>
      <w:rFonts w:ascii="Segoe UI" w:hAnsi="Segoe UI"/>
      <w:sz w:val="18"/>
      <w:szCs w:val="18"/>
    </w:rPr>
  </w:style>
  <w:style w:type="character" w:customStyle="1" w:styleId="af3">
    <w:name w:val="Текст выноски Знак"/>
    <w:link w:val="af2"/>
    <w:uiPriority w:val="99"/>
    <w:qFormat/>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4">
    <w:name w:val="header"/>
    <w:basedOn w:val="a0"/>
    <w:link w:val="af5"/>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link w:val="af4"/>
    <w:uiPriority w:val="99"/>
    <w:qFormat/>
    <w:locked/>
    <w:rsid w:val="0018331B"/>
    <w:rPr>
      <w:rFonts w:ascii="Times New Roman" w:hAnsi="Times New Roman" w:cs="Times New Roman"/>
      <w:sz w:val="24"/>
      <w:szCs w:val="24"/>
    </w:rPr>
  </w:style>
  <w:style w:type="character" w:customStyle="1" w:styleId="110">
    <w:name w:val="Текст примечания Знак11"/>
    <w:uiPriority w:val="99"/>
    <w:qFormat/>
    <w:rsid w:val="0018331B"/>
    <w:rPr>
      <w:rFonts w:cs="Times New Roman"/>
      <w:sz w:val="20"/>
      <w:szCs w:val="20"/>
    </w:rPr>
  </w:style>
  <w:style w:type="paragraph" w:styleId="af6">
    <w:name w:val="annotation text"/>
    <w:basedOn w:val="a0"/>
    <w:link w:val="af7"/>
    <w:uiPriority w:val="99"/>
    <w:unhideWhenUsed/>
    <w:qFormat/>
    <w:rsid w:val="0018331B"/>
    <w:pPr>
      <w:spacing w:after="0" w:line="240" w:lineRule="auto"/>
    </w:pPr>
    <w:rPr>
      <w:sz w:val="20"/>
      <w:szCs w:val="20"/>
    </w:rPr>
  </w:style>
  <w:style w:type="character" w:customStyle="1" w:styleId="af7">
    <w:name w:val="Текст примечания Знак"/>
    <w:link w:val="af6"/>
    <w:uiPriority w:val="99"/>
    <w:qFormat/>
    <w:locked/>
    <w:rsid w:val="004211E1"/>
    <w:rPr>
      <w:rFonts w:cs="Times New Roman"/>
      <w:sz w:val="20"/>
      <w:szCs w:val="20"/>
    </w:rPr>
  </w:style>
  <w:style w:type="character" w:customStyle="1" w:styleId="12">
    <w:name w:val="Текст примечания Знак1"/>
    <w:uiPriority w:val="99"/>
    <w:qFormat/>
    <w:rsid w:val="004211E1"/>
    <w:rPr>
      <w:rFonts w:cs="Times New Roman"/>
      <w:sz w:val="20"/>
      <w:szCs w:val="20"/>
    </w:rPr>
  </w:style>
  <w:style w:type="character" w:customStyle="1" w:styleId="111">
    <w:name w:val="Тема примечания Знак11"/>
    <w:uiPriority w:val="99"/>
    <w:qFormat/>
    <w:rsid w:val="0018331B"/>
    <w:rPr>
      <w:rFonts w:cs="Times New Roman"/>
      <w:b/>
      <w:bCs/>
      <w:sz w:val="20"/>
      <w:szCs w:val="20"/>
    </w:rPr>
  </w:style>
  <w:style w:type="paragraph" w:styleId="af8">
    <w:name w:val="annotation subject"/>
    <w:basedOn w:val="af6"/>
    <w:next w:val="af6"/>
    <w:link w:val="af9"/>
    <w:uiPriority w:val="99"/>
    <w:unhideWhenUsed/>
    <w:qFormat/>
    <w:rsid w:val="0018331B"/>
    <w:rPr>
      <w:rFonts w:ascii="Times New Roman" w:hAnsi="Times New Roman"/>
      <w:b/>
      <w:bCs/>
    </w:rPr>
  </w:style>
  <w:style w:type="character" w:customStyle="1" w:styleId="af9">
    <w:name w:val="Тема примечания Знак"/>
    <w:link w:val="af8"/>
    <w:uiPriority w:val="99"/>
    <w:qFormat/>
    <w:locked/>
    <w:rsid w:val="004211E1"/>
    <w:rPr>
      <w:rFonts w:ascii="Times New Roman" w:hAnsi="Times New Roman" w:cs="Times New Roman"/>
      <w:b/>
      <w:bCs/>
      <w:sz w:val="20"/>
      <w:szCs w:val="20"/>
    </w:rPr>
  </w:style>
  <w:style w:type="character" w:customStyle="1" w:styleId="13">
    <w:name w:val="Тема примечания Знак1"/>
    <w:uiPriority w:val="99"/>
    <w:qFormat/>
    <w:rsid w:val="004211E1"/>
    <w:rPr>
      <w:rFonts w:cs="Times New Roman"/>
      <w:b/>
      <w:bCs/>
      <w:sz w:val="20"/>
      <w:szCs w:val="20"/>
    </w:rPr>
  </w:style>
  <w:style w:type="paragraph" w:styleId="25">
    <w:name w:val="Body Text Indent 2"/>
    <w:basedOn w:val="a0"/>
    <w:link w:val="26"/>
    <w:qFormat/>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qFormat/>
    <w:locked/>
    <w:rsid w:val="0018331B"/>
    <w:rPr>
      <w:rFonts w:ascii="Times New Roman" w:hAnsi="Times New Roman" w:cs="Times New Roman"/>
      <w:sz w:val="24"/>
      <w:szCs w:val="24"/>
    </w:rPr>
  </w:style>
  <w:style w:type="character" w:customStyle="1" w:styleId="apple-converted-space">
    <w:name w:val="apple-converted-space"/>
    <w:qFormat/>
    <w:rsid w:val="0018331B"/>
  </w:style>
  <w:style w:type="character" w:customStyle="1" w:styleId="afa">
    <w:name w:val="Цветовое выделение"/>
    <w:uiPriority w:val="99"/>
    <w:qFormat/>
    <w:rsid w:val="0018331B"/>
    <w:rPr>
      <w:b/>
      <w:color w:val="26282F"/>
    </w:rPr>
  </w:style>
  <w:style w:type="character" w:customStyle="1" w:styleId="afb">
    <w:name w:val="Гипертекстовая ссылка"/>
    <w:uiPriority w:val="99"/>
    <w:qFormat/>
    <w:rsid w:val="0018331B"/>
    <w:rPr>
      <w:b/>
      <w:color w:val="106BBE"/>
    </w:rPr>
  </w:style>
  <w:style w:type="character" w:customStyle="1" w:styleId="afc">
    <w:name w:val="Активная гипертекстовая ссылка"/>
    <w:uiPriority w:val="99"/>
    <w:qFormat/>
    <w:rsid w:val="0018331B"/>
    <w:rPr>
      <w:b/>
      <w:color w:val="106BBE"/>
      <w:u w:val="single"/>
    </w:rPr>
  </w:style>
  <w:style w:type="paragraph" w:customStyle="1" w:styleId="afd">
    <w:name w:val="Внимание"/>
    <w:basedOn w:val="a0"/>
    <w:next w:val="a0"/>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0"/>
    <w:uiPriority w:val="99"/>
    <w:qFormat/>
    <w:rsid w:val="0018331B"/>
  </w:style>
  <w:style w:type="paragraph" w:customStyle="1" w:styleId="aff">
    <w:name w:val="Внимание: недобросовестность!"/>
    <w:basedOn w:val="afd"/>
    <w:next w:val="a0"/>
    <w:uiPriority w:val="99"/>
    <w:qFormat/>
    <w:rsid w:val="0018331B"/>
  </w:style>
  <w:style w:type="character" w:customStyle="1" w:styleId="aff0">
    <w:name w:val="Выделение для Базового Поиска"/>
    <w:uiPriority w:val="99"/>
    <w:qFormat/>
    <w:rsid w:val="0018331B"/>
    <w:rPr>
      <w:b/>
      <w:color w:val="0058A9"/>
    </w:rPr>
  </w:style>
  <w:style w:type="character" w:customStyle="1" w:styleId="aff1">
    <w:name w:val="Выделение для Базового Поиска (курсив)"/>
    <w:uiPriority w:val="99"/>
    <w:qFormat/>
    <w:rsid w:val="0018331B"/>
    <w:rPr>
      <w:b/>
      <w:i/>
      <w:color w:val="0058A9"/>
    </w:rPr>
  </w:style>
  <w:style w:type="paragraph" w:customStyle="1" w:styleId="aff2">
    <w:name w:val="Дочерний элемент списк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0"/>
    <w:next w:val="a0"/>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3"/>
    <w:next w:val="a0"/>
    <w:uiPriority w:val="99"/>
    <w:qFormat/>
    <w:rsid w:val="0018331B"/>
    <w:rPr>
      <w:b/>
      <w:bCs/>
      <w:color w:val="0058A9"/>
      <w:shd w:val="clear" w:color="auto" w:fill="ECE9D8"/>
    </w:rPr>
  </w:style>
  <w:style w:type="paragraph" w:customStyle="1" w:styleId="aff4">
    <w:name w:val="Заголовок группы контролов"/>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
    <w:next w:val="a0"/>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qFormat/>
    <w:rsid w:val="0018331B"/>
    <w:rPr>
      <w:b/>
      <w:color w:val="26282F"/>
    </w:rPr>
  </w:style>
  <w:style w:type="paragraph" w:customStyle="1" w:styleId="aff8">
    <w:name w:val="Заголовок статьи"/>
    <w:basedOn w:val="a0"/>
    <w:next w:val="a0"/>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qFormat/>
    <w:rsid w:val="0018331B"/>
    <w:rPr>
      <w:b/>
      <w:color w:val="FF0000"/>
    </w:rPr>
  </w:style>
  <w:style w:type="paragraph" w:customStyle="1" w:styleId="affa">
    <w:name w:val="Заголовок ЭР (левое окно)"/>
    <w:basedOn w:val="a0"/>
    <w:next w:val="a0"/>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0"/>
    <w:uiPriority w:val="99"/>
    <w:qFormat/>
    <w:rsid w:val="0018331B"/>
    <w:pPr>
      <w:spacing w:after="0"/>
      <w:jc w:val="left"/>
    </w:pPr>
  </w:style>
  <w:style w:type="paragraph" w:customStyle="1" w:styleId="affc">
    <w:name w:val="Интерактивный заголовок"/>
    <w:basedOn w:val="14"/>
    <w:next w:val="a0"/>
    <w:uiPriority w:val="99"/>
    <w:qFormat/>
    <w:rsid w:val="0018331B"/>
    <w:rPr>
      <w:u w:val="single"/>
    </w:rPr>
  </w:style>
  <w:style w:type="paragraph" w:customStyle="1" w:styleId="affd">
    <w:name w:val="Текст информации об изменениях"/>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0"/>
    <w:uiPriority w:val="99"/>
    <w:qFormat/>
    <w:rsid w:val="0018331B"/>
    <w:pPr>
      <w:spacing w:before="180"/>
      <w:ind w:left="360" w:right="360" w:firstLine="0"/>
    </w:pPr>
    <w:rPr>
      <w:shd w:val="clear" w:color="auto" w:fill="EAEFED"/>
    </w:rPr>
  </w:style>
  <w:style w:type="paragraph" w:customStyle="1" w:styleId="afff">
    <w:name w:val="Текст (справка)"/>
    <w:basedOn w:val="a0"/>
    <w:next w:val="a0"/>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0"/>
    <w:uiPriority w:val="99"/>
    <w:qFormat/>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0"/>
    <w:uiPriority w:val="99"/>
    <w:qFormat/>
    <w:rsid w:val="0018331B"/>
    <w:rPr>
      <w:i/>
      <w:iCs/>
    </w:rPr>
  </w:style>
  <w:style w:type="paragraph" w:customStyle="1" w:styleId="afff2">
    <w:name w:val="Текст (лев. подпись)"/>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0"/>
    <w:uiPriority w:val="99"/>
    <w:qFormat/>
    <w:rsid w:val="0018331B"/>
    <w:rPr>
      <w:sz w:val="14"/>
      <w:szCs w:val="14"/>
    </w:rPr>
  </w:style>
  <w:style w:type="paragraph" w:customStyle="1" w:styleId="afff4">
    <w:name w:val="Текст (прав. подпись)"/>
    <w:basedOn w:val="a0"/>
    <w:next w:val="a0"/>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0"/>
    <w:uiPriority w:val="99"/>
    <w:qFormat/>
    <w:rsid w:val="0018331B"/>
    <w:rPr>
      <w:sz w:val="14"/>
      <w:szCs w:val="14"/>
    </w:rPr>
  </w:style>
  <w:style w:type="paragraph" w:customStyle="1" w:styleId="afff6">
    <w:name w:val="Комментарий пользователя"/>
    <w:basedOn w:val="afff0"/>
    <w:next w:val="a0"/>
    <w:uiPriority w:val="99"/>
    <w:qFormat/>
    <w:rsid w:val="0018331B"/>
    <w:pPr>
      <w:jc w:val="left"/>
    </w:pPr>
    <w:rPr>
      <w:shd w:val="clear" w:color="auto" w:fill="FFDFE0"/>
    </w:rPr>
  </w:style>
  <w:style w:type="paragraph" w:customStyle="1" w:styleId="afff7">
    <w:name w:val="Куда обратиться?"/>
    <w:basedOn w:val="afd"/>
    <w:next w:val="a0"/>
    <w:uiPriority w:val="99"/>
    <w:qFormat/>
    <w:rsid w:val="0018331B"/>
  </w:style>
  <w:style w:type="paragraph" w:customStyle="1" w:styleId="afff8">
    <w:name w:val="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qFormat/>
    <w:rsid w:val="0018331B"/>
    <w:rPr>
      <w:b/>
      <w:color w:val="26282F"/>
      <w:shd w:val="clear" w:color="auto" w:fill="FFF580"/>
    </w:rPr>
  </w:style>
  <w:style w:type="paragraph" w:customStyle="1" w:styleId="afffa">
    <w:name w:val="Напишите нам"/>
    <w:basedOn w:val="a0"/>
    <w:next w:val="a0"/>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qFormat/>
    <w:rsid w:val="0018331B"/>
    <w:rPr>
      <w:b/>
      <w:color w:val="000000"/>
      <w:shd w:val="clear" w:color="auto" w:fill="D8EDE8"/>
    </w:rPr>
  </w:style>
  <w:style w:type="paragraph" w:customStyle="1" w:styleId="afffc">
    <w:name w:val="Необходимые документы"/>
    <w:basedOn w:val="afd"/>
    <w:next w:val="a0"/>
    <w:uiPriority w:val="99"/>
    <w:qFormat/>
    <w:rsid w:val="0018331B"/>
    <w:pPr>
      <w:ind w:firstLine="118"/>
    </w:pPr>
  </w:style>
  <w:style w:type="paragraph" w:customStyle="1" w:styleId="afffd">
    <w:name w:val="Нормальный (таблица)"/>
    <w:basedOn w:val="a0"/>
    <w:next w:val="a0"/>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0"/>
    <w:next w:val="a0"/>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0"/>
    <w:uiPriority w:val="99"/>
    <w:qFormat/>
    <w:rsid w:val="0018331B"/>
    <w:pPr>
      <w:ind w:left="140"/>
    </w:pPr>
  </w:style>
  <w:style w:type="character" w:customStyle="1" w:styleId="affff0">
    <w:name w:val="Опечатки"/>
    <w:uiPriority w:val="99"/>
    <w:qFormat/>
    <w:rsid w:val="0018331B"/>
    <w:rPr>
      <w:color w:val="FF0000"/>
    </w:rPr>
  </w:style>
  <w:style w:type="paragraph" w:customStyle="1" w:styleId="affff1">
    <w:name w:val="Переменная часть"/>
    <w:basedOn w:val="aff3"/>
    <w:next w:val="a0"/>
    <w:uiPriority w:val="99"/>
    <w:qFormat/>
    <w:rsid w:val="0018331B"/>
    <w:rPr>
      <w:sz w:val="18"/>
      <w:szCs w:val="18"/>
    </w:rPr>
  </w:style>
  <w:style w:type="paragraph" w:customStyle="1" w:styleId="affff2">
    <w:name w:val="Подвал для информации об изменениях"/>
    <w:basedOn w:val="1"/>
    <w:next w:val="a0"/>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0"/>
    <w:uiPriority w:val="99"/>
    <w:qFormat/>
    <w:rsid w:val="0018331B"/>
    <w:rPr>
      <w:b/>
      <w:bCs/>
    </w:rPr>
  </w:style>
  <w:style w:type="paragraph" w:customStyle="1" w:styleId="affff4">
    <w:name w:val="Подчёркнуный текст"/>
    <w:basedOn w:val="a0"/>
    <w:next w:val="a0"/>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0"/>
    <w:uiPriority w:val="99"/>
    <w:qFormat/>
    <w:rsid w:val="0018331B"/>
    <w:rPr>
      <w:sz w:val="20"/>
      <w:szCs w:val="20"/>
    </w:rPr>
  </w:style>
  <w:style w:type="paragraph" w:customStyle="1" w:styleId="affff6">
    <w:name w:val="Прижатый влево"/>
    <w:basedOn w:val="a0"/>
    <w:next w:val="a0"/>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0"/>
    <w:uiPriority w:val="99"/>
    <w:qFormat/>
    <w:rsid w:val="0018331B"/>
  </w:style>
  <w:style w:type="paragraph" w:customStyle="1" w:styleId="affff8">
    <w:name w:val="Примечание."/>
    <w:basedOn w:val="afd"/>
    <w:next w:val="a0"/>
    <w:uiPriority w:val="99"/>
    <w:qFormat/>
    <w:rsid w:val="0018331B"/>
  </w:style>
  <w:style w:type="character" w:customStyle="1" w:styleId="affff9">
    <w:name w:val="Продолжение ссылки"/>
    <w:uiPriority w:val="99"/>
    <w:qFormat/>
    <w:rsid w:val="0018331B"/>
  </w:style>
  <w:style w:type="paragraph" w:customStyle="1" w:styleId="affffa">
    <w:name w:val="Словарная статья"/>
    <w:basedOn w:val="a0"/>
    <w:next w:val="a0"/>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qFormat/>
    <w:rsid w:val="0018331B"/>
    <w:rPr>
      <w:b/>
      <w:color w:val="26282F"/>
    </w:rPr>
  </w:style>
  <w:style w:type="character" w:customStyle="1" w:styleId="affffc">
    <w:name w:val="Сравнение редакций. Добавленный фрагмент"/>
    <w:uiPriority w:val="99"/>
    <w:qFormat/>
    <w:rsid w:val="0018331B"/>
    <w:rPr>
      <w:color w:val="000000"/>
      <w:shd w:val="clear" w:color="auto" w:fill="C1D7FF"/>
    </w:rPr>
  </w:style>
  <w:style w:type="character" w:customStyle="1" w:styleId="affffd">
    <w:name w:val="Сравнение редакций. Удаленный фрагмент"/>
    <w:uiPriority w:val="99"/>
    <w:qFormat/>
    <w:rsid w:val="0018331B"/>
    <w:rPr>
      <w:color w:val="000000"/>
      <w:shd w:val="clear" w:color="auto" w:fill="C4C413"/>
    </w:rPr>
  </w:style>
  <w:style w:type="paragraph" w:customStyle="1" w:styleId="affffe">
    <w:name w:val="Ссылка на официальную публикацию"/>
    <w:basedOn w:val="a0"/>
    <w:next w:val="a0"/>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qFormat/>
    <w:rsid w:val="0018331B"/>
    <w:rPr>
      <w:b/>
      <w:color w:val="749232"/>
    </w:rPr>
  </w:style>
  <w:style w:type="paragraph" w:customStyle="1" w:styleId="afffff0">
    <w:name w:val="Текст в таблице"/>
    <w:basedOn w:val="afffd"/>
    <w:next w:val="a0"/>
    <w:uiPriority w:val="99"/>
    <w:qFormat/>
    <w:rsid w:val="0018331B"/>
    <w:pPr>
      <w:ind w:firstLine="500"/>
    </w:pPr>
  </w:style>
  <w:style w:type="paragraph" w:customStyle="1" w:styleId="afffff1">
    <w:name w:val="Текст ЭР (см. также)"/>
    <w:basedOn w:val="a0"/>
    <w:next w:val="a0"/>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0"/>
    <w:next w:val="a0"/>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0"/>
    <w:next w:val="a0"/>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0"/>
    <w:uiPriority w:val="99"/>
    <w:rsid w:val="0018331B"/>
    <w:pPr>
      <w:jc w:val="center"/>
    </w:pPr>
  </w:style>
  <w:style w:type="paragraph" w:customStyle="1" w:styleId="-">
    <w:name w:val="ЭР-содержание (правое окно)"/>
    <w:basedOn w:val="a0"/>
    <w:next w:val="a0"/>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qFormat/>
    <w:rsid w:val="0018331B"/>
    <w:rPr>
      <w:rFonts w:cs="Times New Roman"/>
      <w:sz w:val="16"/>
    </w:rPr>
  </w:style>
  <w:style w:type="paragraph" w:styleId="41">
    <w:name w:val="toc 4"/>
    <w:basedOn w:val="a0"/>
    <w:next w:val="a0"/>
    <w:autoRedefine/>
    <w:qFormat/>
    <w:rsid w:val="0018331B"/>
    <w:pPr>
      <w:spacing w:after="0" w:line="240" w:lineRule="auto"/>
      <w:ind w:left="720"/>
    </w:pPr>
    <w:rPr>
      <w:rFonts w:cs="Calibri"/>
      <w:sz w:val="20"/>
      <w:szCs w:val="20"/>
    </w:rPr>
  </w:style>
  <w:style w:type="paragraph" w:styleId="5">
    <w:name w:val="toc 5"/>
    <w:basedOn w:val="a0"/>
    <w:next w:val="a0"/>
    <w:autoRedefine/>
    <w:qFormat/>
    <w:rsid w:val="0018331B"/>
    <w:pPr>
      <w:spacing w:after="0" w:line="240" w:lineRule="auto"/>
      <w:ind w:left="960"/>
    </w:pPr>
    <w:rPr>
      <w:rFonts w:cs="Calibri"/>
      <w:sz w:val="20"/>
      <w:szCs w:val="20"/>
    </w:rPr>
  </w:style>
  <w:style w:type="paragraph" w:styleId="6">
    <w:name w:val="toc 6"/>
    <w:basedOn w:val="a0"/>
    <w:next w:val="a0"/>
    <w:autoRedefine/>
    <w:qFormat/>
    <w:rsid w:val="0018331B"/>
    <w:pPr>
      <w:spacing w:after="0" w:line="240" w:lineRule="auto"/>
      <w:ind w:left="1200"/>
    </w:pPr>
    <w:rPr>
      <w:rFonts w:cs="Calibri"/>
      <w:sz w:val="20"/>
      <w:szCs w:val="20"/>
    </w:rPr>
  </w:style>
  <w:style w:type="paragraph" w:styleId="7">
    <w:name w:val="toc 7"/>
    <w:basedOn w:val="a0"/>
    <w:next w:val="a0"/>
    <w:autoRedefine/>
    <w:qFormat/>
    <w:rsid w:val="0018331B"/>
    <w:pPr>
      <w:spacing w:after="0" w:line="240" w:lineRule="auto"/>
      <w:ind w:left="1440"/>
    </w:pPr>
    <w:rPr>
      <w:rFonts w:cs="Calibri"/>
      <w:sz w:val="20"/>
      <w:szCs w:val="20"/>
    </w:rPr>
  </w:style>
  <w:style w:type="paragraph" w:styleId="8">
    <w:name w:val="toc 8"/>
    <w:basedOn w:val="a0"/>
    <w:next w:val="a0"/>
    <w:autoRedefine/>
    <w:qFormat/>
    <w:rsid w:val="0018331B"/>
    <w:pPr>
      <w:spacing w:after="0" w:line="240" w:lineRule="auto"/>
      <w:ind w:left="1680"/>
    </w:pPr>
    <w:rPr>
      <w:rFonts w:cs="Calibri"/>
      <w:sz w:val="20"/>
      <w:szCs w:val="20"/>
    </w:rPr>
  </w:style>
  <w:style w:type="paragraph" w:styleId="9">
    <w:name w:val="toc 9"/>
    <w:basedOn w:val="a0"/>
    <w:next w:val="a0"/>
    <w:autoRedefine/>
    <w:qFormat/>
    <w:rsid w:val="0018331B"/>
    <w:pPr>
      <w:spacing w:after="0" w:line="240" w:lineRule="auto"/>
      <w:ind w:left="1920"/>
    </w:pPr>
    <w:rPr>
      <w:rFonts w:cs="Calibri"/>
      <w:sz w:val="20"/>
      <w:szCs w:val="20"/>
    </w:rPr>
  </w:style>
  <w:style w:type="paragraph" w:customStyle="1" w:styleId="s1">
    <w:name w:val="s_1"/>
    <w:basedOn w:val="a0"/>
    <w:rsid w:val="00FB6EEE"/>
    <w:pPr>
      <w:spacing w:before="100" w:beforeAutospacing="1" w:after="100" w:afterAutospacing="1" w:line="240" w:lineRule="auto"/>
    </w:pPr>
    <w:rPr>
      <w:rFonts w:ascii="Times New Roman" w:hAnsi="Times New Roman"/>
      <w:sz w:val="24"/>
      <w:szCs w:val="24"/>
    </w:rPr>
  </w:style>
  <w:style w:type="table" w:styleId="afffff7">
    <w:name w:val="Table Grid"/>
    <w:basedOn w:val="a2"/>
    <w:uiPriority w:val="59"/>
    <w:qFormat/>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0"/>
    <w:link w:val="afffff9"/>
    <w:uiPriority w:val="99"/>
    <w:semiHidden/>
    <w:unhideWhenUsed/>
    <w:rsid w:val="00345B6C"/>
    <w:pPr>
      <w:spacing w:after="0" w:line="240" w:lineRule="auto"/>
    </w:pPr>
    <w:rPr>
      <w:sz w:val="20"/>
      <w:szCs w:val="20"/>
    </w:rPr>
  </w:style>
  <w:style w:type="character" w:customStyle="1" w:styleId="afffff9">
    <w:name w:val="Текст концевой сноски Знак"/>
    <w:link w:val="afffff8"/>
    <w:uiPriority w:val="99"/>
    <w:semiHidden/>
    <w:locked/>
    <w:rsid w:val="00345B6C"/>
    <w:rPr>
      <w:rFonts w:cs="Times New Roman"/>
      <w:sz w:val="20"/>
      <w:szCs w:val="20"/>
    </w:rPr>
  </w:style>
  <w:style w:type="character" w:styleId="afffffa">
    <w:name w:val="endnote reference"/>
    <w:uiPriority w:val="99"/>
    <w:semiHidden/>
    <w:unhideWhenUsed/>
    <w:qFormat/>
    <w:rsid w:val="00345B6C"/>
    <w:rPr>
      <w:rFonts w:cs="Times New Roman"/>
      <w:vertAlign w:val="superscript"/>
    </w:rPr>
  </w:style>
  <w:style w:type="character" w:styleId="afffffb">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c">
    <w:name w:val="FollowedHyperlink"/>
    <w:uiPriority w:val="99"/>
    <w:unhideWhenUsed/>
    <w:rsid w:val="008E2F83"/>
    <w:rPr>
      <w:color w:val="0000FF"/>
      <w:u w:val="single"/>
    </w:rPr>
  </w:style>
  <w:style w:type="character" w:customStyle="1" w:styleId="42">
    <w:name w:val="Основной текст (4)"/>
    <w:basedOn w:val="a1"/>
    <w:link w:val="410"/>
    <w:uiPriority w:val="99"/>
    <w:locked/>
    <w:rsid w:val="00AC56CE"/>
    <w:rPr>
      <w:rFonts w:ascii="Arial" w:hAnsi="Arial" w:cs="Arial"/>
      <w:sz w:val="18"/>
      <w:szCs w:val="18"/>
      <w:shd w:val="clear" w:color="auto" w:fill="FFFFFF"/>
    </w:rPr>
  </w:style>
  <w:style w:type="paragraph" w:customStyle="1" w:styleId="410">
    <w:name w:val="Основной текст (4)1"/>
    <w:basedOn w:val="a0"/>
    <w:link w:val="42"/>
    <w:uiPriority w:val="99"/>
    <w:rsid w:val="00AC56CE"/>
    <w:pPr>
      <w:shd w:val="clear" w:color="auto" w:fill="FFFFFF"/>
      <w:spacing w:before="120" w:after="0" w:line="202" w:lineRule="exact"/>
      <w:jc w:val="both"/>
    </w:pPr>
    <w:rPr>
      <w:rFonts w:ascii="Arial" w:hAnsi="Arial" w:cs="Arial"/>
      <w:sz w:val="18"/>
      <w:szCs w:val="18"/>
    </w:rPr>
  </w:style>
  <w:style w:type="character" w:customStyle="1" w:styleId="16">
    <w:name w:val="Основной текст (16)"/>
    <w:basedOn w:val="a1"/>
    <w:link w:val="161"/>
    <w:uiPriority w:val="99"/>
    <w:locked/>
    <w:rsid w:val="0012545E"/>
    <w:rPr>
      <w:rFonts w:ascii="Arial" w:hAnsi="Arial" w:cs="Arial"/>
      <w:i/>
      <w:iCs/>
      <w:sz w:val="18"/>
      <w:szCs w:val="18"/>
      <w:shd w:val="clear" w:color="auto" w:fill="FFFFFF"/>
    </w:rPr>
  </w:style>
  <w:style w:type="paragraph" w:customStyle="1" w:styleId="161">
    <w:name w:val="Основной текст (16)1"/>
    <w:basedOn w:val="a0"/>
    <w:link w:val="16"/>
    <w:uiPriority w:val="99"/>
    <w:rsid w:val="0012545E"/>
    <w:pPr>
      <w:shd w:val="clear" w:color="auto" w:fill="FFFFFF"/>
      <w:spacing w:before="60" w:after="240" w:line="240" w:lineRule="atLeast"/>
    </w:pPr>
    <w:rPr>
      <w:rFonts w:ascii="Arial" w:hAnsi="Arial" w:cs="Arial"/>
      <w:i/>
      <w:iCs/>
      <w:sz w:val="18"/>
      <w:szCs w:val="18"/>
    </w:rPr>
  </w:style>
  <w:style w:type="character" w:customStyle="1" w:styleId="70">
    <w:name w:val="Основной текст (7)"/>
    <w:basedOn w:val="a1"/>
    <w:link w:val="71"/>
    <w:uiPriority w:val="99"/>
    <w:locked/>
    <w:rsid w:val="003A18C2"/>
    <w:rPr>
      <w:rFonts w:ascii="Arial" w:hAnsi="Arial" w:cs="Arial"/>
      <w:sz w:val="18"/>
      <w:szCs w:val="18"/>
      <w:shd w:val="clear" w:color="auto" w:fill="FFFFFF"/>
    </w:rPr>
  </w:style>
  <w:style w:type="paragraph" w:customStyle="1" w:styleId="71">
    <w:name w:val="Основной текст (7)1"/>
    <w:basedOn w:val="a0"/>
    <w:link w:val="70"/>
    <w:uiPriority w:val="99"/>
    <w:rsid w:val="003A18C2"/>
    <w:pPr>
      <w:shd w:val="clear" w:color="auto" w:fill="FFFFFF"/>
      <w:spacing w:before="60" w:after="60" w:line="205" w:lineRule="exact"/>
      <w:ind w:hanging="260"/>
      <w:jc w:val="both"/>
    </w:pPr>
    <w:rPr>
      <w:rFonts w:ascii="Arial" w:hAnsi="Arial" w:cs="Arial"/>
      <w:sz w:val="18"/>
      <w:szCs w:val="18"/>
    </w:rPr>
  </w:style>
  <w:style w:type="character" w:customStyle="1" w:styleId="90">
    <w:name w:val="Основной текст (9)"/>
    <w:basedOn w:val="a1"/>
    <w:link w:val="91"/>
    <w:uiPriority w:val="99"/>
    <w:locked/>
    <w:rsid w:val="003A18C2"/>
    <w:rPr>
      <w:rFonts w:ascii="Arial" w:hAnsi="Arial" w:cs="Arial"/>
      <w:sz w:val="18"/>
      <w:szCs w:val="18"/>
      <w:shd w:val="clear" w:color="auto" w:fill="FFFFFF"/>
    </w:rPr>
  </w:style>
  <w:style w:type="paragraph" w:customStyle="1" w:styleId="91">
    <w:name w:val="Основной текст (9)1"/>
    <w:basedOn w:val="a0"/>
    <w:link w:val="90"/>
    <w:uiPriority w:val="99"/>
    <w:rsid w:val="003A18C2"/>
    <w:pPr>
      <w:shd w:val="clear" w:color="auto" w:fill="FFFFFF"/>
      <w:spacing w:before="60" w:after="60" w:line="209" w:lineRule="exact"/>
      <w:ind w:hanging="280"/>
    </w:pPr>
    <w:rPr>
      <w:rFonts w:ascii="Arial" w:hAnsi="Arial" w:cs="Arial"/>
      <w:sz w:val="18"/>
      <w:szCs w:val="18"/>
    </w:rPr>
  </w:style>
  <w:style w:type="character" w:customStyle="1" w:styleId="19">
    <w:name w:val="Основной текст (19)"/>
    <w:basedOn w:val="a1"/>
    <w:link w:val="191"/>
    <w:uiPriority w:val="99"/>
    <w:locked/>
    <w:rsid w:val="00AC3185"/>
    <w:rPr>
      <w:rFonts w:ascii="Arial" w:hAnsi="Arial" w:cs="Arial"/>
      <w:i/>
      <w:iCs/>
      <w:sz w:val="18"/>
      <w:szCs w:val="18"/>
      <w:shd w:val="clear" w:color="auto" w:fill="FFFFFF"/>
    </w:rPr>
  </w:style>
  <w:style w:type="paragraph" w:customStyle="1" w:styleId="191">
    <w:name w:val="Основной текст (19)1"/>
    <w:basedOn w:val="a0"/>
    <w:link w:val="19"/>
    <w:uiPriority w:val="99"/>
    <w:rsid w:val="00AC3185"/>
    <w:pPr>
      <w:shd w:val="clear" w:color="auto" w:fill="FFFFFF"/>
      <w:spacing w:before="180" w:after="180" w:line="202" w:lineRule="exact"/>
      <w:jc w:val="both"/>
    </w:pPr>
    <w:rPr>
      <w:rFonts w:ascii="Arial" w:hAnsi="Arial" w:cs="Arial"/>
      <w:i/>
      <w:iCs/>
      <w:sz w:val="18"/>
      <w:szCs w:val="18"/>
    </w:rPr>
  </w:style>
  <w:style w:type="character" w:customStyle="1" w:styleId="60">
    <w:name w:val="Основной текст (6)"/>
    <w:basedOn w:val="a1"/>
    <w:link w:val="61"/>
    <w:uiPriority w:val="99"/>
    <w:locked/>
    <w:rsid w:val="00BD047F"/>
    <w:rPr>
      <w:rFonts w:ascii="Arial" w:hAnsi="Arial" w:cs="Arial"/>
      <w:sz w:val="18"/>
      <w:szCs w:val="18"/>
      <w:shd w:val="clear" w:color="auto" w:fill="FFFFFF"/>
    </w:rPr>
  </w:style>
  <w:style w:type="paragraph" w:customStyle="1" w:styleId="61">
    <w:name w:val="Основной текст (6)1"/>
    <w:basedOn w:val="a0"/>
    <w:link w:val="60"/>
    <w:uiPriority w:val="99"/>
    <w:rsid w:val="00BD047F"/>
    <w:pPr>
      <w:shd w:val="clear" w:color="auto" w:fill="FFFFFF"/>
      <w:spacing w:after="120" w:line="240" w:lineRule="atLeast"/>
      <w:jc w:val="center"/>
    </w:pPr>
    <w:rPr>
      <w:rFonts w:ascii="Arial" w:hAnsi="Arial" w:cs="Arial"/>
      <w:sz w:val="18"/>
      <w:szCs w:val="18"/>
    </w:rPr>
  </w:style>
  <w:style w:type="character" w:customStyle="1" w:styleId="27">
    <w:name w:val="Основной текст (2)"/>
    <w:basedOn w:val="a1"/>
    <w:link w:val="210"/>
    <w:uiPriority w:val="99"/>
    <w:locked/>
    <w:rsid w:val="00AC0C36"/>
    <w:rPr>
      <w:rFonts w:ascii="Arial" w:hAnsi="Arial" w:cs="Arial"/>
      <w:sz w:val="18"/>
      <w:szCs w:val="18"/>
      <w:shd w:val="clear" w:color="auto" w:fill="FFFFFF"/>
    </w:rPr>
  </w:style>
  <w:style w:type="paragraph" w:customStyle="1" w:styleId="210">
    <w:name w:val="Основной текст (2)1"/>
    <w:basedOn w:val="a0"/>
    <w:link w:val="27"/>
    <w:uiPriority w:val="99"/>
    <w:rsid w:val="00AC0C36"/>
    <w:pPr>
      <w:shd w:val="clear" w:color="auto" w:fill="FFFFFF"/>
      <w:spacing w:after="0" w:line="198" w:lineRule="exact"/>
    </w:pPr>
    <w:rPr>
      <w:rFonts w:ascii="Arial" w:hAnsi="Arial" w:cs="Arial"/>
      <w:sz w:val="18"/>
      <w:szCs w:val="18"/>
    </w:rPr>
  </w:style>
  <w:style w:type="character" w:customStyle="1" w:styleId="130">
    <w:name w:val="Основной текст (13)"/>
    <w:basedOn w:val="a1"/>
    <w:link w:val="131"/>
    <w:uiPriority w:val="99"/>
    <w:locked/>
    <w:rsid w:val="00904A1D"/>
    <w:rPr>
      <w:rFonts w:ascii="Arial" w:hAnsi="Arial" w:cs="Arial"/>
      <w:sz w:val="18"/>
      <w:szCs w:val="18"/>
      <w:shd w:val="clear" w:color="auto" w:fill="FFFFFF"/>
    </w:rPr>
  </w:style>
  <w:style w:type="paragraph" w:customStyle="1" w:styleId="131">
    <w:name w:val="Основной текст (13)1"/>
    <w:basedOn w:val="a0"/>
    <w:link w:val="130"/>
    <w:uiPriority w:val="99"/>
    <w:rsid w:val="00904A1D"/>
    <w:pPr>
      <w:shd w:val="clear" w:color="auto" w:fill="FFFFFF"/>
      <w:spacing w:before="120" w:after="0" w:line="220" w:lineRule="exact"/>
      <w:ind w:hanging="480"/>
      <w:jc w:val="both"/>
    </w:pPr>
    <w:rPr>
      <w:rFonts w:ascii="Arial" w:hAnsi="Arial" w:cs="Arial"/>
      <w:sz w:val="18"/>
      <w:szCs w:val="18"/>
    </w:rPr>
  </w:style>
  <w:style w:type="character" w:customStyle="1" w:styleId="15">
    <w:name w:val="Основной текст (15)"/>
    <w:basedOn w:val="a1"/>
    <w:link w:val="151"/>
    <w:uiPriority w:val="99"/>
    <w:locked/>
    <w:rsid w:val="00904A1D"/>
    <w:rPr>
      <w:rFonts w:ascii="Arial" w:hAnsi="Arial" w:cs="Arial"/>
      <w:sz w:val="18"/>
      <w:szCs w:val="18"/>
      <w:shd w:val="clear" w:color="auto" w:fill="FFFFFF"/>
    </w:rPr>
  </w:style>
  <w:style w:type="paragraph" w:customStyle="1" w:styleId="151">
    <w:name w:val="Основной текст (15)1"/>
    <w:basedOn w:val="a0"/>
    <w:link w:val="15"/>
    <w:uiPriority w:val="99"/>
    <w:rsid w:val="00904A1D"/>
    <w:pPr>
      <w:shd w:val="clear" w:color="auto" w:fill="FFFFFF"/>
      <w:spacing w:after="0" w:line="374" w:lineRule="exact"/>
      <w:ind w:hanging="480"/>
    </w:pPr>
    <w:rPr>
      <w:rFonts w:ascii="Arial" w:hAnsi="Arial" w:cs="Arial"/>
      <w:sz w:val="18"/>
      <w:szCs w:val="18"/>
    </w:rPr>
  </w:style>
  <w:style w:type="character" w:customStyle="1" w:styleId="100">
    <w:name w:val="Основной текст (10)"/>
    <w:basedOn w:val="a1"/>
    <w:link w:val="101"/>
    <w:uiPriority w:val="99"/>
    <w:locked/>
    <w:rsid w:val="00A67BB8"/>
    <w:rPr>
      <w:rFonts w:ascii="Arial" w:hAnsi="Arial" w:cs="Arial"/>
      <w:sz w:val="18"/>
      <w:szCs w:val="18"/>
      <w:shd w:val="clear" w:color="auto" w:fill="FFFFFF"/>
    </w:rPr>
  </w:style>
  <w:style w:type="paragraph" w:customStyle="1" w:styleId="101">
    <w:name w:val="Основной текст (10)1"/>
    <w:basedOn w:val="a0"/>
    <w:link w:val="100"/>
    <w:uiPriority w:val="99"/>
    <w:rsid w:val="00A67BB8"/>
    <w:pPr>
      <w:shd w:val="clear" w:color="auto" w:fill="FFFFFF"/>
      <w:spacing w:before="60" w:after="60" w:line="198" w:lineRule="exact"/>
      <w:ind w:hanging="260"/>
    </w:pPr>
    <w:rPr>
      <w:rFonts w:ascii="Arial" w:hAnsi="Arial" w:cs="Arial"/>
      <w:sz w:val="18"/>
      <w:szCs w:val="18"/>
    </w:rPr>
  </w:style>
  <w:style w:type="character" w:customStyle="1" w:styleId="80">
    <w:name w:val="Основной текст (8)"/>
    <w:basedOn w:val="a1"/>
    <w:link w:val="81"/>
    <w:uiPriority w:val="99"/>
    <w:locked/>
    <w:rsid w:val="00840930"/>
    <w:rPr>
      <w:rFonts w:ascii="Arial" w:hAnsi="Arial" w:cs="Arial"/>
      <w:sz w:val="18"/>
      <w:szCs w:val="18"/>
      <w:shd w:val="clear" w:color="auto" w:fill="FFFFFF"/>
    </w:rPr>
  </w:style>
  <w:style w:type="paragraph" w:customStyle="1" w:styleId="81">
    <w:name w:val="Основной текст (8)1"/>
    <w:basedOn w:val="a0"/>
    <w:link w:val="80"/>
    <w:uiPriority w:val="99"/>
    <w:rsid w:val="00840930"/>
    <w:pPr>
      <w:shd w:val="clear" w:color="auto" w:fill="FFFFFF"/>
      <w:spacing w:before="120" w:after="120" w:line="198" w:lineRule="exact"/>
      <w:ind w:hanging="260"/>
      <w:jc w:val="both"/>
    </w:pPr>
    <w:rPr>
      <w:rFonts w:ascii="Arial" w:hAnsi="Arial" w:cs="Arial"/>
      <w:sz w:val="18"/>
      <w:szCs w:val="18"/>
    </w:rPr>
  </w:style>
  <w:style w:type="character" w:customStyle="1" w:styleId="1010pt">
    <w:name w:val="Основной текст (10) + 10 pt"/>
    <w:aliases w:val="Курсив15"/>
    <w:basedOn w:val="100"/>
    <w:uiPriority w:val="99"/>
    <w:rsid w:val="00840930"/>
    <w:rPr>
      <w:rFonts w:ascii="Arial" w:hAnsi="Arial" w:cs="Arial"/>
      <w:i/>
      <w:iCs/>
      <w:sz w:val="20"/>
      <w:szCs w:val="20"/>
      <w:shd w:val="clear" w:color="auto" w:fill="FFFFFF"/>
    </w:rPr>
  </w:style>
  <w:style w:type="character" w:customStyle="1" w:styleId="260">
    <w:name w:val="Основной текст (26)"/>
    <w:basedOn w:val="a1"/>
    <w:link w:val="261"/>
    <w:uiPriority w:val="99"/>
    <w:locked/>
    <w:rsid w:val="00840930"/>
    <w:rPr>
      <w:rFonts w:ascii="Arial" w:hAnsi="Arial" w:cs="Arial"/>
      <w:sz w:val="8"/>
      <w:szCs w:val="8"/>
      <w:shd w:val="clear" w:color="auto" w:fill="FFFFFF"/>
    </w:rPr>
  </w:style>
  <w:style w:type="paragraph" w:customStyle="1" w:styleId="261">
    <w:name w:val="Основной текст (26)1"/>
    <w:basedOn w:val="a0"/>
    <w:link w:val="260"/>
    <w:uiPriority w:val="99"/>
    <w:rsid w:val="00840930"/>
    <w:pPr>
      <w:shd w:val="clear" w:color="auto" w:fill="FFFFFF"/>
      <w:spacing w:after="0" w:line="240" w:lineRule="atLeast"/>
    </w:pPr>
    <w:rPr>
      <w:rFonts w:ascii="Arial" w:hAnsi="Arial" w:cs="Arial"/>
      <w:sz w:val="8"/>
      <w:szCs w:val="8"/>
    </w:rPr>
  </w:style>
  <w:style w:type="character" w:customStyle="1" w:styleId="Arial3">
    <w:name w:val="Колонтитул + Arial3"/>
    <w:basedOn w:val="a1"/>
    <w:uiPriority w:val="99"/>
    <w:rsid w:val="00665971"/>
    <w:rPr>
      <w:rFonts w:ascii="Arial" w:hAnsi="Arial" w:cs="Arial"/>
      <w:sz w:val="20"/>
      <w:szCs w:val="20"/>
    </w:rPr>
  </w:style>
  <w:style w:type="character" w:customStyle="1" w:styleId="afffffd">
    <w:name w:val="Другое_"/>
    <w:basedOn w:val="a1"/>
    <w:link w:val="afffffe"/>
    <w:rsid w:val="00DE2F72"/>
    <w:rPr>
      <w:rFonts w:ascii="Times New Roman" w:hAnsi="Times New Roman"/>
      <w:sz w:val="26"/>
      <w:szCs w:val="26"/>
    </w:rPr>
  </w:style>
  <w:style w:type="paragraph" w:customStyle="1" w:styleId="afffffe">
    <w:name w:val="Другое"/>
    <w:basedOn w:val="a0"/>
    <w:link w:val="afffffd"/>
    <w:rsid w:val="00DE2F72"/>
    <w:pPr>
      <w:widowControl w:val="0"/>
      <w:spacing w:after="0" w:line="240" w:lineRule="auto"/>
      <w:ind w:firstLine="360"/>
    </w:pPr>
    <w:rPr>
      <w:rFonts w:ascii="Times New Roman" w:hAnsi="Times New Roman"/>
      <w:sz w:val="26"/>
      <w:szCs w:val="26"/>
    </w:rPr>
  </w:style>
  <w:style w:type="paragraph" w:styleId="affffff">
    <w:name w:val="No Spacing"/>
    <w:link w:val="affffff0"/>
    <w:uiPriority w:val="99"/>
    <w:qFormat/>
    <w:rsid w:val="0048648B"/>
    <w:rPr>
      <w:rFonts w:asciiTheme="minorHAnsi" w:eastAsiaTheme="minorHAnsi" w:hAnsiTheme="minorHAnsi" w:cstheme="minorBidi"/>
      <w:sz w:val="22"/>
      <w:szCs w:val="22"/>
      <w:lang w:eastAsia="en-US"/>
    </w:rPr>
  </w:style>
  <w:style w:type="character" w:customStyle="1" w:styleId="affffff0">
    <w:name w:val="Без интервала Знак"/>
    <w:link w:val="affffff"/>
    <w:uiPriority w:val="99"/>
    <w:locked/>
    <w:rsid w:val="00DD4D7D"/>
    <w:rPr>
      <w:rFonts w:asciiTheme="minorHAnsi" w:eastAsiaTheme="minorHAnsi" w:hAnsiTheme="minorHAnsi" w:cstheme="minorBidi"/>
      <w:sz w:val="22"/>
      <w:szCs w:val="22"/>
      <w:lang w:eastAsia="en-US"/>
    </w:rPr>
  </w:style>
  <w:style w:type="character" w:customStyle="1" w:styleId="17">
    <w:name w:val="Основной текст Знак1"/>
    <w:rsid w:val="00A825C2"/>
    <w:rPr>
      <w:rFonts w:ascii="Calibri" w:eastAsia="Times New Roman" w:hAnsi="Calibri" w:cs="Calibri"/>
      <w:lang w:eastAsia="zh-CN"/>
    </w:rPr>
  </w:style>
  <w:style w:type="paragraph" w:customStyle="1" w:styleId="002">
    <w:name w:val="002 маркированный"/>
    <w:qFormat/>
    <w:rsid w:val="00A825C2"/>
    <w:pPr>
      <w:widowControl w:val="0"/>
      <w:numPr>
        <w:numId w:val="4"/>
      </w:numPr>
      <w:shd w:val="clear" w:color="auto" w:fill="FFFFFF"/>
      <w:tabs>
        <w:tab w:val="num" w:pos="644"/>
        <w:tab w:val="left" w:pos="1418"/>
      </w:tabs>
      <w:autoSpaceDE w:val="0"/>
      <w:autoSpaceDN w:val="0"/>
      <w:adjustRightInd w:val="0"/>
      <w:jc w:val="both"/>
    </w:pPr>
    <w:rPr>
      <w:rFonts w:ascii="Times New Roman" w:eastAsia="Calibri" w:hAnsi="Times New Roman"/>
      <w:sz w:val="24"/>
      <w:szCs w:val="24"/>
      <w:lang w:eastAsia="en-US"/>
    </w:rPr>
  </w:style>
  <w:style w:type="paragraph" w:customStyle="1" w:styleId="a">
    <w:name w:val="Учебный материал"/>
    <w:basedOn w:val="af"/>
    <w:qFormat/>
    <w:rsid w:val="00385D04"/>
    <w:pPr>
      <w:widowControl w:val="0"/>
      <w:numPr>
        <w:numId w:val="1"/>
      </w:numPr>
      <w:spacing w:before="0"/>
      <w:ind w:left="0" w:firstLine="709"/>
      <w:jc w:val="both"/>
    </w:pPr>
    <w:rPr>
      <w:rFonts w:cstheme="minorBidi"/>
      <w:szCs w:val="22"/>
    </w:rPr>
  </w:style>
  <w:style w:type="paragraph" w:customStyle="1" w:styleId="affffff1">
    <w:name w:val="Практические занятия. Самостоятельная работа"/>
    <w:basedOn w:val="a0"/>
    <w:qFormat/>
    <w:rsid w:val="00385D04"/>
    <w:pPr>
      <w:widowControl w:val="0"/>
      <w:spacing w:after="120" w:line="240" w:lineRule="auto"/>
      <w:jc w:val="both"/>
    </w:pPr>
    <w:rPr>
      <w:rFonts w:ascii="Times New Roman" w:hAnsi="Times New Roman"/>
      <w:b/>
      <w:bCs/>
      <w:sz w:val="24"/>
      <w:szCs w:val="24"/>
    </w:rPr>
  </w:style>
  <w:style w:type="paragraph" w:customStyle="1" w:styleId="18">
    <w:name w:val="Абзац списка1"/>
    <w:basedOn w:val="a0"/>
    <w:rsid w:val="00BA0EDF"/>
    <w:pPr>
      <w:suppressAutoHyphens/>
      <w:spacing w:after="0"/>
      <w:ind w:left="720" w:firstLine="709"/>
      <w:jc w:val="both"/>
    </w:pPr>
    <w:rPr>
      <w:rFonts w:ascii="Times New Roman" w:hAnsi="Times New Roman"/>
      <w:sz w:val="24"/>
      <w:szCs w:val="24"/>
      <w:lang w:eastAsia="ar-SA"/>
    </w:rPr>
  </w:style>
  <w:style w:type="paragraph" w:customStyle="1" w:styleId="001">
    <w:name w:val="001 сквозная нумерация в таблице"/>
    <w:qFormat/>
    <w:rsid w:val="00DD4D7D"/>
    <w:pPr>
      <w:widowControl w:val="0"/>
      <w:numPr>
        <w:numId w:val="2"/>
      </w:numPr>
      <w:jc w:val="both"/>
    </w:pPr>
    <w:rPr>
      <w:rFonts w:ascii="Times New Roman" w:hAnsi="Times New Roman"/>
      <w:bCs/>
      <w:sz w:val="22"/>
      <w:szCs w:val="22"/>
    </w:rPr>
  </w:style>
  <w:style w:type="character" w:customStyle="1" w:styleId="FontStyle47">
    <w:name w:val="Font Style47"/>
    <w:rsid w:val="007E5F76"/>
    <w:rPr>
      <w:rFonts w:ascii="Times New Roman" w:hAnsi="Times New Roman" w:cs="Times New Roman"/>
      <w:color w:val="000000"/>
      <w:sz w:val="22"/>
      <w:szCs w:val="22"/>
    </w:rPr>
  </w:style>
  <w:style w:type="character" w:customStyle="1" w:styleId="FontStyle46">
    <w:name w:val="Font Style46"/>
    <w:rsid w:val="007E5F76"/>
    <w:rPr>
      <w:rFonts w:ascii="Times New Roman" w:hAnsi="Times New Roman" w:cs="Times New Roman"/>
      <w:i/>
      <w:iCs/>
      <w:color w:val="000000"/>
      <w:sz w:val="22"/>
      <w:szCs w:val="22"/>
    </w:rPr>
  </w:style>
  <w:style w:type="character" w:customStyle="1" w:styleId="FontStyle29">
    <w:name w:val="Font Style29"/>
    <w:uiPriority w:val="99"/>
    <w:rsid w:val="00E83868"/>
    <w:rPr>
      <w:rFonts w:ascii="Times New Roman" w:hAnsi="Times New Roman" w:cs="Times New Roman" w:hint="default"/>
      <w:b/>
      <w:bCs/>
      <w:sz w:val="24"/>
      <w:szCs w:val="24"/>
    </w:rPr>
  </w:style>
  <w:style w:type="paragraph" w:customStyle="1" w:styleId="Style10">
    <w:name w:val="Style10"/>
    <w:basedOn w:val="a0"/>
    <w:uiPriority w:val="99"/>
    <w:rsid w:val="00E83868"/>
    <w:pPr>
      <w:widowControl w:val="0"/>
      <w:autoSpaceDE w:val="0"/>
      <w:autoSpaceDN w:val="0"/>
      <w:adjustRightInd w:val="0"/>
      <w:spacing w:after="0" w:line="197" w:lineRule="exact"/>
    </w:pPr>
    <w:rPr>
      <w:rFonts w:ascii="Times New Roman" w:hAnsi="Times New Roman"/>
      <w:sz w:val="24"/>
      <w:szCs w:val="24"/>
    </w:rPr>
  </w:style>
  <w:style w:type="character" w:customStyle="1" w:styleId="FontStyle30">
    <w:name w:val="Font Style30"/>
    <w:uiPriority w:val="99"/>
    <w:rsid w:val="00E83868"/>
    <w:rPr>
      <w:rFonts w:ascii="Times New Roman" w:hAnsi="Times New Roman" w:cs="Times New Roman" w:hint="default"/>
      <w:sz w:val="24"/>
      <w:szCs w:val="24"/>
    </w:rPr>
  </w:style>
  <w:style w:type="character" w:customStyle="1" w:styleId="FontStyle78">
    <w:name w:val="Font Style78"/>
    <w:uiPriority w:val="99"/>
    <w:rsid w:val="00E83868"/>
    <w:rPr>
      <w:rFonts w:ascii="Times New Roman" w:hAnsi="Times New Roman" w:cs="Times New Roman"/>
      <w:sz w:val="22"/>
      <w:szCs w:val="22"/>
    </w:rPr>
  </w:style>
  <w:style w:type="paragraph" w:styleId="affffff2">
    <w:name w:val="Normal (Web)"/>
    <w:aliases w:val="Обычный (Web),Обычный (веб)1"/>
    <w:basedOn w:val="a0"/>
    <w:link w:val="affffff3"/>
    <w:uiPriority w:val="99"/>
    <w:qFormat/>
    <w:rsid w:val="00E83868"/>
    <w:pPr>
      <w:widowControl w:val="0"/>
      <w:spacing w:after="0" w:line="240" w:lineRule="auto"/>
    </w:pPr>
    <w:rPr>
      <w:rFonts w:ascii="Times New Roman" w:eastAsia="PMingLiU" w:hAnsi="Times New Roman"/>
      <w:sz w:val="24"/>
      <w:szCs w:val="24"/>
      <w:lang w:val="en-US" w:eastAsia="nl-NL"/>
    </w:rPr>
  </w:style>
  <w:style w:type="character" w:customStyle="1" w:styleId="FontStyle49">
    <w:name w:val="Font Style49"/>
    <w:rsid w:val="00E83868"/>
    <w:rPr>
      <w:rFonts w:ascii="Times New Roman" w:eastAsia="Times New Roman" w:hAnsi="Times New Roman" w:cs="Times New Roman"/>
      <w:color w:val="000000"/>
      <w:sz w:val="26"/>
      <w:szCs w:val="26"/>
      <w:lang w:val="ru-RU"/>
    </w:rPr>
  </w:style>
  <w:style w:type="paragraph" w:customStyle="1" w:styleId="Style25">
    <w:name w:val="Style25"/>
    <w:basedOn w:val="a0"/>
    <w:uiPriority w:val="99"/>
    <w:qFormat/>
    <w:rsid w:val="00E83868"/>
    <w:pPr>
      <w:widowControl w:val="0"/>
      <w:autoSpaceDE w:val="0"/>
      <w:autoSpaceDN w:val="0"/>
      <w:adjustRightInd w:val="0"/>
      <w:spacing w:after="0" w:line="494" w:lineRule="exact"/>
      <w:ind w:hanging="346"/>
    </w:pPr>
    <w:rPr>
      <w:rFonts w:ascii="Times New Roman" w:hAnsi="Times New Roman"/>
      <w:sz w:val="24"/>
      <w:szCs w:val="24"/>
    </w:rPr>
  </w:style>
  <w:style w:type="character" w:customStyle="1" w:styleId="FontStyle48">
    <w:name w:val="Font Style48"/>
    <w:rsid w:val="00E83868"/>
    <w:rPr>
      <w:rFonts w:ascii="Times New Roman" w:hAnsi="Times New Roman" w:cs="Times New Roman"/>
      <w:b/>
      <w:bCs/>
      <w:color w:val="000000"/>
      <w:sz w:val="22"/>
      <w:szCs w:val="22"/>
    </w:rPr>
  </w:style>
  <w:style w:type="paragraph" w:customStyle="1" w:styleId="affffff4">
    <w:name w:val="Содержимое таблицы"/>
    <w:basedOn w:val="a0"/>
    <w:rsid w:val="00E83868"/>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1a">
    <w:name w:val="Знак Знак1 Знак Знак Знак Знак Знак Знак"/>
    <w:basedOn w:val="a0"/>
    <w:rsid w:val="00E83868"/>
    <w:pPr>
      <w:spacing w:after="160" w:line="240" w:lineRule="exact"/>
    </w:pPr>
    <w:rPr>
      <w:rFonts w:ascii="Verdana" w:hAnsi="Verdana" w:cs="Verdana"/>
      <w:sz w:val="20"/>
      <w:szCs w:val="20"/>
      <w:lang w:val="en-US" w:eastAsia="en-US"/>
    </w:rPr>
  </w:style>
  <w:style w:type="paragraph" w:customStyle="1" w:styleId="xl143">
    <w:name w:val="xl143"/>
    <w:basedOn w:val="a0"/>
    <w:rsid w:val="00E838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FontStyle24">
    <w:name w:val="Font Style24"/>
    <w:rsid w:val="00E83868"/>
    <w:rPr>
      <w:rFonts w:ascii="Times New Roman" w:hAnsi="Times New Roman" w:cs="Times New Roman"/>
      <w:b/>
      <w:bCs/>
      <w:color w:val="000000"/>
      <w:sz w:val="20"/>
      <w:szCs w:val="20"/>
    </w:rPr>
  </w:style>
  <w:style w:type="paragraph" w:customStyle="1" w:styleId="Style26">
    <w:name w:val="Style26"/>
    <w:basedOn w:val="a0"/>
    <w:rsid w:val="00E83868"/>
    <w:pPr>
      <w:suppressAutoHyphens/>
      <w:spacing w:after="0" w:line="322" w:lineRule="exact"/>
      <w:ind w:firstLine="902"/>
      <w:jc w:val="both"/>
    </w:pPr>
    <w:rPr>
      <w:rFonts w:ascii="Times New Roman" w:hAnsi="Times New Roman"/>
      <w:sz w:val="20"/>
      <w:szCs w:val="20"/>
      <w:lang w:val="en-US" w:eastAsia="hi-IN" w:bidi="hi-IN"/>
    </w:rPr>
  </w:style>
  <w:style w:type="paragraph" w:customStyle="1" w:styleId="western">
    <w:name w:val="western"/>
    <w:rsid w:val="00E83868"/>
    <w:rPr>
      <w:rFonts w:ascii="Times New Roman" w:eastAsia="SimSun" w:hAnsi="Times New Roman"/>
      <w:sz w:val="24"/>
      <w:szCs w:val="24"/>
      <w:lang w:val="en-US" w:eastAsia="zh-CN"/>
    </w:rPr>
  </w:style>
  <w:style w:type="table" w:customStyle="1" w:styleId="TableNormal1">
    <w:name w:val="Table Normal1"/>
    <w:uiPriority w:val="2"/>
    <w:semiHidden/>
    <w:unhideWhenUsed/>
    <w:qFormat/>
    <w:rsid w:val="003925EE"/>
    <w:pPr>
      <w:widowControl w:val="0"/>
      <w:autoSpaceDE w:val="0"/>
      <w:autoSpaceDN w:val="0"/>
    </w:pPr>
    <w:rPr>
      <w:rFonts w:ascii="Times New Roman" w:eastAsia="Calibri" w:hAnsi="Times New Roman"/>
      <w:sz w:val="22"/>
      <w:szCs w:val="22"/>
      <w:lang w:val="en-US" w:eastAsia="en-US"/>
    </w:rPr>
    <w:tblPr>
      <w:tblCellMar>
        <w:top w:w="0" w:type="dxa"/>
        <w:left w:w="0" w:type="dxa"/>
        <w:bottom w:w="0" w:type="dxa"/>
        <w:right w:w="0" w:type="dxa"/>
      </w:tblCellMar>
    </w:tblPr>
  </w:style>
  <w:style w:type="paragraph" w:customStyle="1" w:styleId="1b">
    <w:name w:val="Обычный1"/>
    <w:link w:val="Normal"/>
    <w:uiPriority w:val="99"/>
    <w:rsid w:val="009976A4"/>
    <w:pPr>
      <w:widowControl w:val="0"/>
      <w:ind w:left="200"/>
      <w:jc w:val="both"/>
    </w:pPr>
    <w:rPr>
      <w:b/>
      <w:sz w:val="22"/>
      <w:szCs w:val="22"/>
    </w:rPr>
  </w:style>
  <w:style w:type="character" w:customStyle="1" w:styleId="Normal">
    <w:name w:val="Normal Знак"/>
    <w:link w:val="1b"/>
    <w:uiPriority w:val="99"/>
    <w:locked/>
    <w:rsid w:val="009976A4"/>
    <w:rPr>
      <w:b/>
      <w:sz w:val="22"/>
      <w:szCs w:val="22"/>
    </w:rPr>
  </w:style>
  <w:style w:type="character" w:customStyle="1" w:styleId="FontStyle44">
    <w:name w:val="Font Style44"/>
    <w:rsid w:val="00F33747"/>
    <w:rPr>
      <w:rFonts w:ascii="Times New Roman" w:hAnsi="Times New Roman" w:cs="Times New Roman"/>
      <w:sz w:val="26"/>
      <w:szCs w:val="26"/>
    </w:rPr>
  </w:style>
  <w:style w:type="character" w:customStyle="1" w:styleId="affffff3">
    <w:name w:val="Обычный (веб) Знак"/>
    <w:aliases w:val="Обычный (Web) Знак,Обычный (веб)1 Знак"/>
    <w:link w:val="affffff2"/>
    <w:uiPriority w:val="99"/>
    <w:locked/>
    <w:rsid w:val="00F33747"/>
    <w:rPr>
      <w:rFonts w:ascii="Times New Roman" w:eastAsia="PMingLiU" w:hAnsi="Times New Roman"/>
      <w:sz w:val="24"/>
      <w:szCs w:val="24"/>
      <w:lang w:val="en-US" w:eastAsia="nl-NL"/>
    </w:rPr>
  </w:style>
  <w:style w:type="paragraph" w:customStyle="1" w:styleId="Style15">
    <w:name w:val="Style15"/>
    <w:basedOn w:val="a0"/>
    <w:uiPriority w:val="99"/>
    <w:rsid w:val="00F33747"/>
    <w:pPr>
      <w:widowControl w:val="0"/>
      <w:autoSpaceDE w:val="0"/>
      <w:autoSpaceDN w:val="0"/>
      <w:adjustRightInd w:val="0"/>
      <w:spacing w:after="0" w:line="483" w:lineRule="exact"/>
      <w:ind w:firstLine="1722"/>
    </w:pPr>
    <w:rPr>
      <w:rFonts w:ascii="Times New Roman" w:hAnsi="Times New Roman"/>
      <w:sz w:val="24"/>
      <w:szCs w:val="24"/>
    </w:rPr>
  </w:style>
  <w:style w:type="paragraph" w:customStyle="1" w:styleId="Style16">
    <w:name w:val="Style16"/>
    <w:basedOn w:val="a0"/>
    <w:rsid w:val="00F33747"/>
    <w:pPr>
      <w:widowControl w:val="0"/>
      <w:autoSpaceDE w:val="0"/>
      <w:autoSpaceDN w:val="0"/>
      <w:adjustRightInd w:val="0"/>
      <w:spacing w:after="0" w:line="240" w:lineRule="auto"/>
    </w:pPr>
    <w:rPr>
      <w:rFonts w:ascii="Times New Roman" w:hAnsi="Times New Roman"/>
      <w:sz w:val="24"/>
      <w:szCs w:val="24"/>
    </w:rPr>
  </w:style>
  <w:style w:type="paragraph" w:customStyle="1" w:styleId="Style30">
    <w:name w:val="Style30"/>
    <w:basedOn w:val="a0"/>
    <w:rsid w:val="00F33747"/>
    <w:pPr>
      <w:widowControl w:val="0"/>
      <w:autoSpaceDE w:val="0"/>
      <w:autoSpaceDN w:val="0"/>
      <w:adjustRightInd w:val="0"/>
      <w:spacing w:after="0" w:line="276" w:lineRule="exact"/>
    </w:pPr>
    <w:rPr>
      <w:rFonts w:ascii="Times New Roman" w:hAnsi="Times New Roman"/>
      <w:sz w:val="24"/>
      <w:szCs w:val="24"/>
    </w:rPr>
  </w:style>
  <w:style w:type="character" w:customStyle="1" w:styleId="FontStyle41">
    <w:name w:val="Font Style41"/>
    <w:rsid w:val="00F33747"/>
    <w:rPr>
      <w:rFonts w:ascii="Times New Roman" w:hAnsi="Times New Roman" w:cs="Times New Roman"/>
      <w:b/>
      <w:bCs/>
      <w:sz w:val="26"/>
      <w:szCs w:val="26"/>
    </w:rPr>
  </w:style>
  <w:style w:type="character" w:customStyle="1" w:styleId="FontStyle42">
    <w:name w:val="Font Style42"/>
    <w:rsid w:val="00F33747"/>
    <w:rPr>
      <w:rFonts w:ascii="Times New Roman" w:hAnsi="Times New Roman" w:cs="Times New Roman"/>
      <w:sz w:val="26"/>
      <w:szCs w:val="26"/>
    </w:rPr>
  </w:style>
  <w:style w:type="paragraph" w:customStyle="1" w:styleId="no-margin">
    <w:name w:val="no-margin"/>
    <w:basedOn w:val="a0"/>
    <w:rsid w:val="0006617D"/>
    <w:pPr>
      <w:spacing w:after="0" w:line="240" w:lineRule="auto"/>
    </w:pPr>
    <w:rPr>
      <w:rFonts w:ascii="inherit" w:hAnsi="inherit"/>
      <w:sz w:val="24"/>
      <w:szCs w:val="24"/>
    </w:rPr>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136070043">
      <w:bodyDiv w:val="1"/>
      <w:marLeft w:val="0"/>
      <w:marRight w:val="0"/>
      <w:marTop w:val="0"/>
      <w:marBottom w:val="0"/>
      <w:divBdr>
        <w:top w:val="none" w:sz="0" w:space="0" w:color="auto"/>
        <w:left w:val="none" w:sz="0" w:space="0" w:color="auto"/>
        <w:bottom w:val="none" w:sz="0" w:space="0" w:color="auto"/>
        <w:right w:val="none" w:sz="0" w:space="0" w:color="auto"/>
      </w:divBdr>
    </w:div>
    <w:div w:id="145821926">
      <w:bodyDiv w:val="1"/>
      <w:marLeft w:val="0"/>
      <w:marRight w:val="0"/>
      <w:marTop w:val="0"/>
      <w:marBottom w:val="0"/>
      <w:divBdr>
        <w:top w:val="none" w:sz="0" w:space="0" w:color="auto"/>
        <w:left w:val="none" w:sz="0" w:space="0" w:color="auto"/>
        <w:bottom w:val="none" w:sz="0" w:space="0" w:color="auto"/>
        <w:right w:val="none" w:sz="0" w:space="0" w:color="auto"/>
      </w:divBdr>
    </w:div>
    <w:div w:id="161547954">
      <w:bodyDiv w:val="1"/>
      <w:marLeft w:val="0"/>
      <w:marRight w:val="0"/>
      <w:marTop w:val="0"/>
      <w:marBottom w:val="0"/>
      <w:divBdr>
        <w:top w:val="none" w:sz="0" w:space="0" w:color="auto"/>
        <w:left w:val="none" w:sz="0" w:space="0" w:color="auto"/>
        <w:bottom w:val="none" w:sz="0" w:space="0" w:color="auto"/>
        <w:right w:val="none" w:sz="0" w:space="0" w:color="auto"/>
      </w:divBdr>
    </w:div>
    <w:div w:id="407921237">
      <w:bodyDiv w:val="1"/>
      <w:marLeft w:val="0"/>
      <w:marRight w:val="0"/>
      <w:marTop w:val="0"/>
      <w:marBottom w:val="0"/>
      <w:divBdr>
        <w:top w:val="none" w:sz="0" w:space="0" w:color="auto"/>
        <w:left w:val="none" w:sz="0" w:space="0" w:color="auto"/>
        <w:bottom w:val="none" w:sz="0" w:space="0" w:color="auto"/>
        <w:right w:val="none" w:sz="0" w:space="0" w:color="auto"/>
      </w:divBdr>
    </w:div>
    <w:div w:id="510338684">
      <w:bodyDiv w:val="1"/>
      <w:marLeft w:val="0"/>
      <w:marRight w:val="0"/>
      <w:marTop w:val="0"/>
      <w:marBottom w:val="0"/>
      <w:divBdr>
        <w:top w:val="none" w:sz="0" w:space="0" w:color="auto"/>
        <w:left w:val="none" w:sz="0" w:space="0" w:color="auto"/>
        <w:bottom w:val="none" w:sz="0" w:space="0" w:color="auto"/>
        <w:right w:val="none" w:sz="0" w:space="0" w:color="auto"/>
      </w:divBdr>
    </w:div>
    <w:div w:id="767429107">
      <w:bodyDiv w:val="1"/>
      <w:marLeft w:val="0"/>
      <w:marRight w:val="0"/>
      <w:marTop w:val="0"/>
      <w:marBottom w:val="0"/>
      <w:divBdr>
        <w:top w:val="none" w:sz="0" w:space="0" w:color="auto"/>
        <w:left w:val="none" w:sz="0" w:space="0" w:color="auto"/>
        <w:bottom w:val="none" w:sz="0" w:space="0" w:color="auto"/>
        <w:right w:val="none" w:sz="0" w:space="0" w:color="auto"/>
      </w:divBdr>
    </w:div>
    <w:div w:id="800264753">
      <w:bodyDiv w:val="1"/>
      <w:marLeft w:val="0"/>
      <w:marRight w:val="0"/>
      <w:marTop w:val="0"/>
      <w:marBottom w:val="0"/>
      <w:divBdr>
        <w:top w:val="none" w:sz="0" w:space="0" w:color="auto"/>
        <w:left w:val="none" w:sz="0" w:space="0" w:color="auto"/>
        <w:bottom w:val="none" w:sz="0" w:space="0" w:color="auto"/>
        <w:right w:val="none" w:sz="0" w:space="0" w:color="auto"/>
      </w:divBdr>
    </w:div>
    <w:div w:id="869879593">
      <w:bodyDiv w:val="1"/>
      <w:marLeft w:val="0"/>
      <w:marRight w:val="0"/>
      <w:marTop w:val="0"/>
      <w:marBottom w:val="0"/>
      <w:divBdr>
        <w:top w:val="none" w:sz="0" w:space="0" w:color="auto"/>
        <w:left w:val="none" w:sz="0" w:space="0" w:color="auto"/>
        <w:bottom w:val="none" w:sz="0" w:space="0" w:color="auto"/>
        <w:right w:val="none" w:sz="0" w:space="0" w:color="auto"/>
      </w:divBdr>
    </w:div>
    <w:div w:id="893737167">
      <w:bodyDiv w:val="1"/>
      <w:marLeft w:val="0"/>
      <w:marRight w:val="0"/>
      <w:marTop w:val="0"/>
      <w:marBottom w:val="0"/>
      <w:divBdr>
        <w:top w:val="none" w:sz="0" w:space="0" w:color="auto"/>
        <w:left w:val="none" w:sz="0" w:space="0" w:color="auto"/>
        <w:bottom w:val="none" w:sz="0" w:space="0" w:color="auto"/>
        <w:right w:val="none" w:sz="0" w:space="0" w:color="auto"/>
      </w:divBdr>
    </w:div>
    <w:div w:id="930509715">
      <w:bodyDiv w:val="1"/>
      <w:marLeft w:val="0"/>
      <w:marRight w:val="0"/>
      <w:marTop w:val="0"/>
      <w:marBottom w:val="0"/>
      <w:divBdr>
        <w:top w:val="none" w:sz="0" w:space="0" w:color="auto"/>
        <w:left w:val="none" w:sz="0" w:space="0" w:color="auto"/>
        <w:bottom w:val="none" w:sz="0" w:space="0" w:color="auto"/>
        <w:right w:val="none" w:sz="0" w:space="0" w:color="auto"/>
      </w:divBdr>
    </w:div>
    <w:div w:id="936058651">
      <w:bodyDiv w:val="1"/>
      <w:marLeft w:val="0"/>
      <w:marRight w:val="0"/>
      <w:marTop w:val="0"/>
      <w:marBottom w:val="0"/>
      <w:divBdr>
        <w:top w:val="none" w:sz="0" w:space="0" w:color="auto"/>
        <w:left w:val="none" w:sz="0" w:space="0" w:color="auto"/>
        <w:bottom w:val="none" w:sz="0" w:space="0" w:color="auto"/>
        <w:right w:val="none" w:sz="0" w:space="0" w:color="auto"/>
      </w:divBdr>
    </w:div>
    <w:div w:id="968130357">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19313583">
      <w:bodyDiv w:val="1"/>
      <w:marLeft w:val="0"/>
      <w:marRight w:val="0"/>
      <w:marTop w:val="0"/>
      <w:marBottom w:val="0"/>
      <w:divBdr>
        <w:top w:val="none" w:sz="0" w:space="0" w:color="auto"/>
        <w:left w:val="none" w:sz="0" w:space="0" w:color="auto"/>
        <w:bottom w:val="none" w:sz="0" w:space="0" w:color="auto"/>
        <w:right w:val="none" w:sz="0" w:space="0" w:color="auto"/>
      </w:divBdr>
    </w:div>
    <w:div w:id="1056702836">
      <w:bodyDiv w:val="1"/>
      <w:marLeft w:val="0"/>
      <w:marRight w:val="0"/>
      <w:marTop w:val="0"/>
      <w:marBottom w:val="0"/>
      <w:divBdr>
        <w:top w:val="none" w:sz="0" w:space="0" w:color="auto"/>
        <w:left w:val="none" w:sz="0" w:space="0" w:color="auto"/>
        <w:bottom w:val="none" w:sz="0" w:space="0" w:color="auto"/>
        <w:right w:val="none" w:sz="0" w:space="0" w:color="auto"/>
      </w:divBdr>
    </w:div>
    <w:div w:id="1076588066">
      <w:bodyDiv w:val="1"/>
      <w:marLeft w:val="0"/>
      <w:marRight w:val="0"/>
      <w:marTop w:val="0"/>
      <w:marBottom w:val="0"/>
      <w:divBdr>
        <w:top w:val="none" w:sz="0" w:space="0" w:color="auto"/>
        <w:left w:val="none" w:sz="0" w:space="0" w:color="auto"/>
        <w:bottom w:val="none" w:sz="0" w:space="0" w:color="auto"/>
        <w:right w:val="none" w:sz="0" w:space="0" w:color="auto"/>
      </w:divBdr>
    </w:div>
    <w:div w:id="1077166156">
      <w:bodyDiv w:val="1"/>
      <w:marLeft w:val="0"/>
      <w:marRight w:val="0"/>
      <w:marTop w:val="0"/>
      <w:marBottom w:val="0"/>
      <w:divBdr>
        <w:top w:val="none" w:sz="0" w:space="0" w:color="auto"/>
        <w:left w:val="none" w:sz="0" w:space="0" w:color="auto"/>
        <w:bottom w:val="none" w:sz="0" w:space="0" w:color="auto"/>
        <w:right w:val="none" w:sz="0" w:space="0" w:color="auto"/>
      </w:divBdr>
    </w:div>
    <w:div w:id="1129710850">
      <w:bodyDiv w:val="1"/>
      <w:marLeft w:val="0"/>
      <w:marRight w:val="0"/>
      <w:marTop w:val="0"/>
      <w:marBottom w:val="0"/>
      <w:divBdr>
        <w:top w:val="none" w:sz="0" w:space="0" w:color="auto"/>
        <w:left w:val="none" w:sz="0" w:space="0" w:color="auto"/>
        <w:bottom w:val="none" w:sz="0" w:space="0" w:color="auto"/>
        <w:right w:val="none" w:sz="0" w:space="0" w:color="auto"/>
      </w:divBdr>
    </w:div>
    <w:div w:id="1168254303">
      <w:bodyDiv w:val="1"/>
      <w:marLeft w:val="0"/>
      <w:marRight w:val="0"/>
      <w:marTop w:val="0"/>
      <w:marBottom w:val="0"/>
      <w:divBdr>
        <w:top w:val="none" w:sz="0" w:space="0" w:color="auto"/>
        <w:left w:val="none" w:sz="0" w:space="0" w:color="auto"/>
        <w:bottom w:val="none" w:sz="0" w:space="0" w:color="auto"/>
        <w:right w:val="none" w:sz="0" w:space="0" w:color="auto"/>
      </w:divBdr>
    </w:div>
    <w:div w:id="1176069633">
      <w:bodyDiv w:val="1"/>
      <w:marLeft w:val="0"/>
      <w:marRight w:val="0"/>
      <w:marTop w:val="0"/>
      <w:marBottom w:val="0"/>
      <w:divBdr>
        <w:top w:val="none" w:sz="0" w:space="0" w:color="auto"/>
        <w:left w:val="none" w:sz="0" w:space="0" w:color="auto"/>
        <w:bottom w:val="none" w:sz="0" w:space="0" w:color="auto"/>
        <w:right w:val="none" w:sz="0" w:space="0" w:color="auto"/>
      </w:divBdr>
    </w:div>
    <w:div w:id="1183393344">
      <w:bodyDiv w:val="1"/>
      <w:marLeft w:val="0"/>
      <w:marRight w:val="0"/>
      <w:marTop w:val="0"/>
      <w:marBottom w:val="0"/>
      <w:divBdr>
        <w:top w:val="none" w:sz="0" w:space="0" w:color="auto"/>
        <w:left w:val="none" w:sz="0" w:space="0" w:color="auto"/>
        <w:bottom w:val="none" w:sz="0" w:space="0" w:color="auto"/>
        <w:right w:val="none" w:sz="0" w:space="0" w:color="auto"/>
      </w:divBdr>
    </w:div>
    <w:div w:id="1421179302">
      <w:bodyDiv w:val="1"/>
      <w:marLeft w:val="0"/>
      <w:marRight w:val="0"/>
      <w:marTop w:val="0"/>
      <w:marBottom w:val="0"/>
      <w:divBdr>
        <w:top w:val="none" w:sz="0" w:space="0" w:color="auto"/>
        <w:left w:val="none" w:sz="0" w:space="0" w:color="auto"/>
        <w:bottom w:val="none" w:sz="0" w:space="0" w:color="auto"/>
        <w:right w:val="none" w:sz="0" w:space="0" w:color="auto"/>
      </w:divBdr>
    </w:div>
    <w:div w:id="1596666767">
      <w:bodyDiv w:val="1"/>
      <w:marLeft w:val="0"/>
      <w:marRight w:val="0"/>
      <w:marTop w:val="0"/>
      <w:marBottom w:val="0"/>
      <w:divBdr>
        <w:top w:val="none" w:sz="0" w:space="0" w:color="auto"/>
        <w:left w:val="none" w:sz="0" w:space="0" w:color="auto"/>
        <w:bottom w:val="none" w:sz="0" w:space="0" w:color="auto"/>
        <w:right w:val="none" w:sz="0" w:space="0" w:color="auto"/>
      </w:divBdr>
    </w:div>
    <w:div w:id="1616326736">
      <w:bodyDiv w:val="1"/>
      <w:marLeft w:val="0"/>
      <w:marRight w:val="0"/>
      <w:marTop w:val="0"/>
      <w:marBottom w:val="0"/>
      <w:divBdr>
        <w:top w:val="none" w:sz="0" w:space="0" w:color="auto"/>
        <w:left w:val="none" w:sz="0" w:space="0" w:color="auto"/>
        <w:bottom w:val="none" w:sz="0" w:space="0" w:color="auto"/>
        <w:right w:val="none" w:sz="0" w:space="0" w:color="auto"/>
      </w:divBdr>
    </w:div>
    <w:div w:id="161821912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7392461">
      <w:bodyDiv w:val="1"/>
      <w:marLeft w:val="0"/>
      <w:marRight w:val="0"/>
      <w:marTop w:val="0"/>
      <w:marBottom w:val="0"/>
      <w:divBdr>
        <w:top w:val="none" w:sz="0" w:space="0" w:color="auto"/>
        <w:left w:val="none" w:sz="0" w:space="0" w:color="auto"/>
        <w:bottom w:val="none" w:sz="0" w:space="0" w:color="auto"/>
        <w:right w:val="none" w:sz="0" w:space="0" w:color="auto"/>
      </w:divBdr>
    </w:div>
    <w:div w:id="1739672270">
      <w:bodyDiv w:val="1"/>
      <w:marLeft w:val="0"/>
      <w:marRight w:val="0"/>
      <w:marTop w:val="0"/>
      <w:marBottom w:val="0"/>
      <w:divBdr>
        <w:top w:val="none" w:sz="0" w:space="0" w:color="auto"/>
        <w:left w:val="none" w:sz="0" w:space="0" w:color="auto"/>
        <w:bottom w:val="none" w:sz="0" w:space="0" w:color="auto"/>
        <w:right w:val="none" w:sz="0" w:space="0" w:color="auto"/>
      </w:divBdr>
    </w:div>
    <w:div w:id="176568586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11284478">
      <w:bodyDiv w:val="1"/>
      <w:marLeft w:val="0"/>
      <w:marRight w:val="0"/>
      <w:marTop w:val="0"/>
      <w:marBottom w:val="0"/>
      <w:divBdr>
        <w:top w:val="none" w:sz="0" w:space="0" w:color="auto"/>
        <w:left w:val="none" w:sz="0" w:space="0" w:color="auto"/>
        <w:bottom w:val="none" w:sz="0" w:space="0" w:color="auto"/>
        <w:right w:val="none" w:sz="0" w:space="0" w:color="auto"/>
      </w:divBdr>
    </w:div>
    <w:div w:id="1893689617">
      <w:bodyDiv w:val="1"/>
      <w:marLeft w:val="0"/>
      <w:marRight w:val="0"/>
      <w:marTop w:val="0"/>
      <w:marBottom w:val="0"/>
      <w:divBdr>
        <w:top w:val="none" w:sz="0" w:space="0" w:color="auto"/>
        <w:left w:val="none" w:sz="0" w:space="0" w:color="auto"/>
        <w:bottom w:val="none" w:sz="0" w:space="0" w:color="auto"/>
        <w:right w:val="none" w:sz="0" w:space="0" w:color="auto"/>
      </w:divBdr>
    </w:div>
    <w:div w:id="1894458686">
      <w:bodyDiv w:val="1"/>
      <w:marLeft w:val="0"/>
      <w:marRight w:val="0"/>
      <w:marTop w:val="0"/>
      <w:marBottom w:val="0"/>
      <w:divBdr>
        <w:top w:val="none" w:sz="0" w:space="0" w:color="auto"/>
        <w:left w:val="none" w:sz="0" w:space="0" w:color="auto"/>
        <w:bottom w:val="none" w:sz="0" w:space="0" w:color="auto"/>
        <w:right w:val="none" w:sz="0" w:space="0" w:color="auto"/>
      </w:divBdr>
    </w:div>
    <w:div w:id="1898006073">
      <w:bodyDiv w:val="1"/>
      <w:marLeft w:val="0"/>
      <w:marRight w:val="0"/>
      <w:marTop w:val="0"/>
      <w:marBottom w:val="0"/>
      <w:divBdr>
        <w:top w:val="none" w:sz="0" w:space="0" w:color="auto"/>
        <w:left w:val="none" w:sz="0" w:space="0" w:color="auto"/>
        <w:bottom w:val="none" w:sz="0" w:space="0" w:color="auto"/>
        <w:right w:val="none" w:sz="0" w:space="0" w:color="auto"/>
      </w:divBdr>
    </w:div>
    <w:div w:id="1909996749">
      <w:bodyDiv w:val="1"/>
      <w:marLeft w:val="0"/>
      <w:marRight w:val="0"/>
      <w:marTop w:val="0"/>
      <w:marBottom w:val="0"/>
      <w:divBdr>
        <w:top w:val="none" w:sz="0" w:space="0" w:color="auto"/>
        <w:left w:val="none" w:sz="0" w:space="0" w:color="auto"/>
        <w:bottom w:val="none" w:sz="0" w:space="0" w:color="auto"/>
        <w:right w:val="none" w:sz="0" w:space="0" w:color="auto"/>
      </w:divBdr>
    </w:div>
    <w:div w:id="1927962100">
      <w:bodyDiv w:val="1"/>
      <w:marLeft w:val="0"/>
      <w:marRight w:val="0"/>
      <w:marTop w:val="0"/>
      <w:marBottom w:val="0"/>
      <w:divBdr>
        <w:top w:val="none" w:sz="0" w:space="0" w:color="auto"/>
        <w:left w:val="none" w:sz="0" w:space="0" w:color="auto"/>
        <w:bottom w:val="none" w:sz="0" w:space="0" w:color="auto"/>
        <w:right w:val="none" w:sz="0" w:space="0" w:color="auto"/>
      </w:divBdr>
    </w:div>
    <w:div w:id="1988245867">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120417578">
      <w:bodyDiv w:val="1"/>
      <w:marLeft w:val="0"/>
      <w:marRight w:val="0"/>
      <w:marTop w:val="0"/>
      <w:marBottom w:val="0"/>
      <w:divBdr>
        <w:top w:val="none" w:sz="0" w:space="0" w:color="auto"/>
        <w:left w:val="none" w:sz="0" w:space="0" w:color="auto"/>
        <w:bottom w:val="none" w:sz="0" w:space="0" w:color="auto"/>
        <w:right w:val="none" w:sz="0" w:space="0" w:color="auto"/>
      </w:divBdr>
    </w:div>
    <w:div w:id="2120446041">
      <w:bodyDiv w:val="1"/>
      <w:marLeft w:val="0"/>
      <w:marRight w:val="0"/>
      <w:marTop w:val="0"/>
      <w:marBottom w:val="0"/>
      <w:divBdr>
        <w:top w:val="none" w:sz="0" w:space="0" w:color="auto"/>
        <w:left w:val="none" w:sz="0" w:space="0" w:color="auto"/>
        <w:bottom w:val="none" w:sz="0" w:space="0" w:color="auto"/>
        <w:right w:val="none" w:sz="0" w:space="0" w:color="auto"/>
      </w:divBdr>
    </w:div>
    <w:div w:id="213602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FFCA4-9A58-4713-9E4F-82A5CD5A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45</Pages>
  <Words>12985</Words>
  <Characters>74018</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user</cp:lastModifiedBy>
  <cp:revision>105</cp:revision>
  <cp:lastPrinted>2023-10-12T11:24:00Z</cp:lastPrinted>
  <dcterms:created xsi:type="dcterms:W3CDTF">2021-10-28T13:06:00Z</dcterms:created>
  <dcterms:modified xsi:type="dcterms:W3CDTF">2025-03-04T12:42:00Z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