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59" w:rsidRPr="00AE3839" w:rsidRDefault="00FB1859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Сценарий дня </w:t>
      </w:r>
      <w:r w:rsidR="00471578">
        <w:rPr>
          <w:rFonts w:ascii="Times New Roman" w:hAnsi="Times New Roman" w:cs="Times New Roman"/>
          <w:sz w:val="28"/>
          <w:szCs w:val="28"/>
        </w:rPr>
        <w:t>праздника урожая с 1-7 класс.</w:t>
      </w:r>
    </w:p>
    <w:p w:rsidR="00420C4F" w:rsidRPr="00AE3839" w:rsidRDefault="00420C4F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Чтецы</w:t>
      </w:r>
    </w:p>
    <w:p w:rsidR="00420C4F" w:rsidRPr="00AE3839" w:rsidRDefault="00082D1A" w:rsidP="00AE3839">
      <w:pPr>
        <w:rPr>
          <w:rFonts w:ascii="Times New Roman" w:hAnsi="Times New Roman" w:cs="Times New Roman"/>
          <w:bCs/>
          <w:color w:val="00B050"/>
          <w:sz w:val="28"/>
          <w:szCs w:val="28"/>
        </w:rPr>
        <w:sectPr w:rsidR="00420C4F" w:rsidRPr="00AE3839" w:rsidSect="0010698E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br/>
      </w:r>
    </w:p>
    <w:p w:rsidR="00E71B6E" w:rsidRPr="00AE3839" w:rsidRDefault="00082D1A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color w:val="00B050"/>
          <w:sz w:val="28"/>
          <w:szCs w:val="28"/>
        </w:rPr>
        <w:lastRenderedPageBreak/>
        <w:t xml:space="preserve">В </w:t>
      </w:r>
      <w:r w:rsidRPr="00AE3839">
        <w:rPr>
          <w:rFonts w:ascii="Times New Roman" w:hAnsi="Times New Roman" w:cs="Times New Roman"/>
          <w:bCs/>
          <w:sz w:val="28"/>
          <w:szCs w:val="28"/>
        </w:rPr>
        <w:t xml:space="preserve">почтовом ящике одно </w:t>
      </w:r>
    </w:p>
    <w:p w:rsidR="0010698E" w:rsidRPr="00AE3839" w:rsidRDefault="00082D1A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письмо я обнаружил,</w:t>
      </w:r>
    </w:p>
    <w:p w:rsidR="00E71B6E" w:rsidRPr="00AE3839" w:rsidRDefault="00082D1A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 xml:space="preserve">Его я ждал уже </w:t>
      </w:r>
      <w:r w:rsidR="00E71B6E" w:rsidRPr="00AE3839">
        <w:rPr>
          <w:rFonts w:ascii="Times New Roman" w:hAnsi="Times New Roman" w:cs="Times New Roman"/>
          <w:bCs/>
          <w:sz w:val="28"/>
          <w:szCs w:val="28"/>
        </w:rPr>
        <w:t xml:space="preserve">давно, </w:t>
      </w:r>
    </w:p>
    <w:p w:rsidR="00082D1A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Ждал, наблюдая сквозь окно,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Как ветер листья кружит.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Оно без адреса дошло,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Оно дошло без марки.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Оно в ладонь мою легло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Листом клиновым ярким.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 xml:space="preserve">К нему приблизил я глаза, 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Перечитал раз восемь,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И я подумал – Чудеса!</w:t>
      </w:r>
    </w:p>
    <w:p w:rsidR="00E71B6E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Мне пишут рощи и леса,</w:t>
      </w:r>
    </w:p>
    <w:p w:rsidR="00420C4F" w:rsidRPr="00AE3839" w:rsidRDefault="00E71B6E" w:rsidP="00AE3839">
      <w:pPr>
        <w:rPr>
          <w:rFonts w:ascii="Times New Roman" w:hAnsi="Times New Roman" w:cs="Times New Roman"/>
          <w:bCs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Что наступила Осень!</w:t>
      </w: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</w:pP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790FD5" w:rsidRPr="00AE38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3839">
        <w:rPr>
          <w:rFonts w:ascii="Times New Roman" w:hAnsi="Times New Roman" w:cs="Times New Roman"/>
          <w:sz w:val="28"/>
          <w:szCs w:val="28"/>
          <w:lang w:eastAsia="ru-RU"/>
        </w:rPr>
        <w:t xml:space="preserve"> зачем приходит осень?!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Мы ее об этом просим?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Вроде нет,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Но, может Лето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Тихо шепчет ей об этом?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Говорит: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- Листва устала,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И тепла осталось мало,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День ложится раньше спать,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Дождик хнычет – не унять.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Стало в сон клонить Светило-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E3839">
        <w:rPr>
          <w:rFonts w:ascii="Times New Roman" w:hAnsi="Times New Roman" w:cs="Times New Roman"/>
          <w:sz w:val="28"/>
          <w:szCs w:val="28"/>
          <w:lang w:eastAsia="ru-RU"/>
        </w:rPr>
        <w:t>Видишь</w:t>
      </w:r>
      <w:proofErr w:type="gramEnd"/>
      <w:r w:rsidRPr="00AE3839">
        <w:rPr>
          <w:rFonts w:ascii="Times New Roman" w:hAnsi="Times New Roman" w:cs="Times New Roman"/>
          <w:sz w:val="28"/>
          <w:szCs w:val="28"/>
          <w:lang w:eastAsia="ru-RU"/>
        </w:rPr>
        <w:t xml:space="preserve"> дремлет на ходу –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Небо тучи расстелило…..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Я бы мир позолотило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Да не те уж нынче силы –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Приходи!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А я – уйду!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Ты же осень мастерица!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Акварель свою открой: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Серым тучам – серебриться,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Зелень – станет золотой!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 xml:space="preserve">Шелк и бархат крась смелей 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Ярче, жарче летних дней!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И тогда по зову лета!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Вся богато разодета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Для крас</w:t>
      </w:r>
      <w:proofErr w:type="gramStart"/>
      <w:r w:rsidRPr="00AE3839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E3839">
        <w:rPr>
          <w:rFonts w:ascii="Times New Roman" w:hAnsi="Times New Roman" w:cs="Times New Roman"/>
          <w:sz w:val="28"/>
          <w:szCs w:val="28"/>
          <w:lang w:eastAsia="ru-RU"/>
        </w:rPr>
        <w:t xml:space="preserve"> не для тепла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Непременно будет осень</w:t>
      </w:r>
    </w:p>
    <w:p w:rsidR="00420C4F" w:rsidRPr="00AE3839" w:rsidRDefault="00E34DA5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 xml:space="preserve">_- </w:t>
      </w:r>
      <w:proofErr w:type="gramStart"/>
      <w:r w:rsidR="00420C4F" w:rsidRPr="00AE3839">
        <w:rPr>
          <w:rFonts w:ascii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="00420C4F" w:rsidRPr="00AE3839">
        <w:rPr>
          <w:rFonts w:ascii="Times New Roman" w:hAnsi="Times New Roman" w:cs="Times New Roman"/>
          <w:sz w:val="28"/>
          <w:szCs w:val="28"/>
          <w:lang w:eastAsia="ru-RU"/>
        </w:rPr>
        <w:t xml:space="preserve"> ль! -  с улыбкой спросит-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sz w:val="28"/>
          <w:szCs w:val="28"/>
          <w:lang w:eastAsia="ru-RU"/>
        </w:rPr>
        <w:t>Я вам сказку принесла!</w:t>
      </w:r>
    </w:p>
    <w:p w:rsidR="00420C4F" w:rsidRPr="00AE3839" w:rsidRDefault="00420C4F" w:rsidP="00AE3839">
      <w:pPr>
        <w:rPr>
          <w:rFonts w:ascii="Times New Roman" w:hAnsi="Times New Roman" w:cs="Times New Roman"/>
          <w:bCs/>
          <w:sz w:val="28"/>
          <w:szCs w:val="28"/>
        </w:rPr>
        <w:sectPr w:rsidR="00420C4F" w:rsidRPr="00AE3839" w:rsidSect="00EE5AD5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8E612C" w:rsidRPr="00AE3839" w:rsidRDefault="008E612C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8E612C" w:rsidRPr="00AE3839" w:rsidRDefault="008E612C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790FD5" w:rsidRPr="00AE3839" w:rsidRDefault="008E612C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Здравствуйте, дорогие ребята, уважаемые взрослые!</w:t>
      </w:r>
    </w:p>
    <w:p w:rsidR="0010698E" w:rsidRPr="00AE3839" w:rsidRDefault="0010698E" w:rsidP="00AE3839">
      <w:pPr>
        <w:rPr>
          <w:rFonts w:ascii="Times New Roman" w:hAnsi="Times New Roman" w:cs="Times New Roman"/>
          <w:sz w:val="28"/>
          <w:szCs w:val="28"/>
        </w:rPr>
      </w:pPr>
      <w:ins w:id="0" w:author="Unknown">
        <w:r w:rsidRPr="00AE3839">
          <w:rPr>
            <w:rFonts w:ascii="Times New Roman" w:hAnsi="Times New Roman" w:cs="Times New Roman"/>
            <w:sz w:val="28"/>
            <w:szCs w:val="28"/>
          </w:rPr>
  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  </w:r>
      </w:ins>
    </w:p>
    <w:p w:rsidR="00B029F5" w:rsidRPr="00AE3839" w:rsidRDefault="00B029F5" w:rsidP="00AE3839">
      <w:pPr>
        <w:rPr>
          <w:rFonts w:ascii="Times New Roman" w:hAnsi="Times New Roman" w:cs="Times New Roman"/>
          <w:sz w:val="28"/>
          <w:szCs w:val="28"/>
        </w:rPr>
      </w:pPr>
      <w:ins w:id="1" w:author="Unknown">
        <w:r w:rsidRPr="00AE3839">
          <w:rPr>
            <w:rFonts w:ascii="Times New Roman" w:hAnsi="Times New Roman" w:cs="Times New Roman"/>
            <w:color w:val="00B050"/>
            <w:sz w:val="28"/>
            <w:szCs w:val="28"/>
          </w:rPr>
          <w:t>В</w:t>
        </w:r>
        <w:r w:rsidR="0010698E" w:rsidRPr="00AE3839">
          <w:rPr>
            <w:rFonts w:ascii="Times New Roman" w:hAnsi="Times New Roman" w:cs="Times New Roman"/>
            <w:color w:val="00B050"/>
            <w:sz w:val="28"/>
            <w:szCs w:val="28"/>
          </w:rPr>
          <w:t>едущий</w:t>
        </w:r>
        <w:r w:rsidR="0010698E" w:rsidRPr="00AE3839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266B86" w:rsidRPr="00AE3839" w:rsidRDefault="0010698E" w:rsidP="00AE3839">
      <w:pPr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AE3839">
          <w:rPr>
            <w:rFonts w:ascii="Times New Roman" w:hAnsi="Times New Roman" w:cs="Times New Roman"/>
            <w:sz w:val="28"/>
            <w:szCs w:val="28"/>
          </w:rPr>
          <w:t xml:space="preserve"> Осень… Золотое время года, поражающее богатством цветов, плодов, фантастическим сочетанием красок: </w:t>
        </w:r>
        <w:proofErr w:type="gramStart"/>
        <w:r w:rsidRPr="00AE3839">
          <w:rPr>
            <w:rFonts w:ascii="Times New Roman" w:hAnsi="Times New Roman" w:cs="Times New Roman"/>
            <w:sz w:val="28"/>
            <w:szCs w:val="28"/>
          </w:rPr>
          <w:t>от</w:t>
        </w:r>
        <w:proofErr w:type="gramEnd"/>
        <w:r w:rsidRPr="00AE3839">
          <w:rPr>
            <w:rFonts w:ascii="Times New Roman" w:hAnsi="Times New Roman" w:cs="Times New Roman"/>
            <w:sz w:val="28"/>
            <w:szCs w:val="28"/>
          </w:rPr>
          <w:t xml:space="preserve"> ярких, бросающихся в глаза, до размыто-прозрачных полутонов.</w:t>
        </w:r>
      </w:ins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12C" w:rsidRPr="00AE3839" w:rsidRDefault="008E612C" w:rsidP="00AE3839">
      <w:pPr>
        <w:rPr>
          <w:rFonts w:ascii="Times New Roman" w:hAnsi="Times New Roman" w:cs="Times New Roman"/>
          <w:sz w:val="28"/>
          <w:szCs w:val="28"/>
        </w:rPr>
      </w:pPr>
    </w:p>
    <w:p w:rsidR="00266B86" w:rsidRPr="00AE3839" w:rsidRDefault="00266B86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E3839">
        <w:rPr>
          <w:rFonts w:ascii="Times New Roman" w:hAnsi="Times New Roman" w:cs="Times New Roman"/>
          <w:color w:val="7030A0"/>
          <w:sz w:val="28"/>
          <w:szCs w:val="28"/>
        </w:rPr>
        <w:t>Х/С 3 класс осень</w:t>
      </w:r>
      <w:r w:rsidR="00B65A28" w:rsidRPr="00AE3839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AE3839">
        <w:rPr>
          <w:rFonts w:ascii="Times New Roman" w:hAnsi="Times New Roman" w:cs="Times New Roman"/>
          <w:color w:val="7030A0"/>
          <w:sz w:val="28"/>
          <w:szCs w:val="28"/>
        </w:rPr>
        <w:t xml:space="preserve"> осень</w:t>
      </w:r>
      <w:r w:rsidR="00B65A28" w:rsidRPr="00AE3839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AE3839">
        <w:rPr>
          <w:rFonts w:ascii="Times New Roman" w:hAnsi="Times New Roman" w:cs="Times New Roman"/>
          <w:color w:val="7030A0"/>
          <w:sz w:val="28"/>
          <w:szCs w:val="28"/>
        </w:rPr>
        <w:t xml:space="preserve"> осень</w:t>
      </w:r>
      <w:r w:rsidR="00B65A28" w:rsidRPr="00AE3839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AE3839">
        <w:rPr>
          <w:rFonts w:ascii="Times New Roman" w:hAnsi="Times New Roman" w:cs="Times New Roman"/>
          <w:color w:val="7030A0"/>
          <w:sz w:val="28"/>
          <w:szCs w:val="28"/>
        </w:rPr>
        <w:t xml:space="preserve"> снова к нам пришла</w:t>
      </w:r>
    </w:p>
    <w:p w:rsidR="00266B86" w:rsidRPr="00AE3839" w:rsidRDefault="00266B86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C4961" w:rsidRPr="00AE3839" w:rsidRDefault="008E612C" w:rsidP="00AE3839">
      <w:pPr>
        <w:rPr>
          <w:rFonts w:ascii="Times New Roman" w:hAnsi="Times New Roman" w:cs="Times New Roman"/>
          <w:sz w:val="28"/>
          <w:szCs w:val="28"/>
        </w:rPr>
      </w:pPr>
      <w:ins w:id="4" w:author="Unknown">
        <w:r w:rsidRPr="00AE3839">
          <w:rPr>
            <w:rFonts w:ascii="Times New Roman" w:hAnsi="Times New Roman" w:cs="Times New Roman"/>
            <w:sz w:val="28"/>
            <w:szCs w:val="28"/>
          </w:rPr>
          <w:t>ведущий</w:t>
        </w:r>
      </w:ins>
      <w:r w:rsidR="0010698E"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="004C4961" w:rsidRPr="00AE3839">
        <w:rPr>
          <w:rFonts w:ascii="Times New Roman" w:hAnsi="Times New Roman" w:cs="Times New Roman"/>
          <w:sz w:val="28"/>
          <w:szCs w:val="28"/>
        </w:rPr>
        <w:t>Сегодня особый праздник у нас!</w:t>
      </w:r>
      <w:r w:rsidR="0010698E"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="004C4961" w:rsidRPr="00AE3839">
        <w:rPr>
          <w:rFonts w:ascii="Times New Roman" w:hAnsi="Times New Roman" w:cs="Times New Roman"/>
          <w:sz w:val="28"/>
          <w:szCs w:val="28"/>
        </w:rPr>
        <w:t xml:space="preserve">В лесу, в огороде, в поле все поспело! Все собрали и убрали! И на праздник всех позвали. Только сегодня, только сейчас, Только у нас и только для вас – День урожая! </w:t>
      </w:r>
    </w:p>
    <w:p w:rsidR="004C4961" w:rsidRPr="00AE3839" w:rsidRDefault="004C4961" w:rsidP="00AE3839">
      <w:pPr>
        <w:rPr>
          <w:rFonts w:ascii="Times New Roman" w:hAnsi="Times New Roman" w:cs="Times New Roman"/>
          <w:sz w:val="28"/>
          <w:szCs w:val="28"/>
        </w:rPr>
      </w:pPr>
    </w:p>
    <w:p w:rsidR="004C4961" w:rsidRPr="00AE3839" w:rsidRDefault="004C4961" w:rsidP="00AE3839">
      <w:pPr>
        <w:rPr>
          <w:rFonts w:ascii="Times New Roman" w:hAnsi="Times New Roman" w:cs="Times New Roman"/>
          <w:sz w:val="28"/>
          <w:szCs w:val="28"/>
        </w:rPr>
      </w:pPr>
      <w:ins w:id="5" w:author="Unknown">
        <w:r w:rsidRPr="00AE3839">
          <w:rPr>
            <w:rFonts w:ascii="Times New Roman" w:hAnsi="Times New Roman" w:cs="Times New Roman"/>
            <w:sz w:val="28"/>
            <w:szCs w:val="28"/>
          </w:rPr>
          <w:t>ведущий</w:t>
        </w:r>
      </w:ins>
      <w:proofErr w:type="gramStart"/>
      <w:r w:rsidRPr="00AE3839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а окном листопад…Так и падают желтые листья - это осень – </w:t>
      </w:r>
      <w:proofErr w:type="spellStart"/>
      <w:r w:rsidRPr="00AE3839">
        <w:rPr>
          <w:rFonts w:ascii="Times New Roman" w:hAnsi="Times New Roman" w:cs="Times New Roman"/>
          <w:sz w:val="28"/>
          <w:szCs w:val="28"/>
        </w:rPr>
        <w:t>урожайница</w:t>
      </w:r>
      <w:proofErr w:type="spellEnd"/>
      <w:r w:rsidRPr="00AE3839">
        <w:rPr>
          <w:rFonts w:ascii="Times New Roman" w:hAnsi="Times New Roman" w:cs="Times New Roman"/>
          <w:sz w:val="28"/>
          <w:szCs w:val="28"/>
        </w:rPr>
        <w:t>, осень-чаровница и волшебница</w:t>
      </w:r>
      <w:r w:rsidR="00B029F5" w:rsidRPr="00AE3839">
        <w:rPr>
          <w:rFonts w:ascii="Times New Roman" w:hAnsi="Times New Roman" w:cs="Times New Roman"/>
          <w:sz w:val="28"/>
          <w:szCs w:val="28"/>
        </w:rPr>
        <w:t xml:space="preserve"> приходит на наши улицы</w:t>
      </w:r>
      <w:r w:rsidRPr="00AE3839">
        <w:rPr>
          <w:rFonts w:ascii="Times New Roman" w:hAnsi="Times New Roman" w:cs="Times New Roman"/>
          <w:sz w:val="28"/>
          <w:szCs w:val="28"/>
        </w:rPr>
        <w:t>.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</w:p>
    <w:p w:rsidR="00297A20" w:rsidRPr="00AE3839" w:rsidRDefault="00297A20" w:rsidP="00AE3839">
      <w:pPr>
        <w:rPr>
          <w:rFonts w:ascii="Times New Roman" w:hAnsi="Times New Roman" w:cs="Times New Roman"/>
          <w:sz w:val="28"/>
          <w:szCs w:val="28"/>
        </w:rPr>
      </w:pPr>
      <w:ins w:id="6" w:author="Unknown">
        <w:r w:rsidRPr="00AE3839">
          <w:rPr>
            <w:rFonts w:ascii="Times New Roman" w:hAnsi="Times New Roman" w:cs="Times New Roman"/>
            <w:sz w:val="28"/>
            <w:szCs w:val="28"/>
          </w:rPr>
          <w:t>ведущий</w:t>
        </w:r>
      </w:ins>
      <w:proofErr w:type="gramStart"/>
      <w:r w:rsidRPr="00AE383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сейчас скажите мне друзья?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Дни стали короче, 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Длинней стали ночи. 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Кто скажет, кто знает, 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Когда это бывает? (Осенью) </w:t>
      </w:r>
    </w:p>
    <w:p w:rsidR="004C4961" w:rsidRPr="00AE3839" w:rsidRDefault="00B029F5" w:rsidP="00AE38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839">
        <w:rPr>
          <w:rStyle w:val="a9"/>
          <w:rFonts w:ascii="Times New Roman" w:hAnsi="Times New Roman" w:cs="Times New Roman"/>
          <w:b/>
          <w:sz w:val="28"/>
          <w:szCs w:val="28"/>
        </w:rPr>
        <w:t>Зви</w:t>
      </w:r>
      <w:r w:rsidR="004C4961" w:rsidRPr="00AE3839">
        <w:rPr>
          <w:rStyle w:val="a9"/>
          <w:rFonts w:ascii="Times New Roman" w:hAnsi="Times New Roman" w:cs="Times New Roman"/>
          <w:b/>
          <w:sz w:val="28"/>
          <w:szCs w:val="28"/>
        </w:rPr>
        <w:t>чит</w:t>
      </w:r>
      <w:proofErr w:type="spellEnd"/>
      <w:r w:rsidR="004C4961" w:rsidRPr="00AE3839">
        <w:rPr>
          <w:rStyle w:val="a9"/>
          <w:rFonts w:ascii="Times New Roman" w:hAnsi="Times New Roman" w:cs="Times New Roman"/>
          <w:b/>
          <w:sz w:val="28"/>
          <w:szCs w:val="28"/>
        </w:rPr>
        <w:t xml:space="preserve"> « Осень» А. </w:t>
      </w:r>
      <w:proofErr w:type="spellStart"/>
      <w:r w:rsidR="004C4961" w:rsidRPr="00AE3839">
        <w:rPr>
          <w:rStyle w:val="a9"/>
          <w:rFonts w:ascii="Times New Roman" w:hAnsi="Times New Roman" w:cs="Times New Roman"/>
          <w:b/>
          <w:sz w:val="28"/>
          <w:szCs w:val="28"/>
        </w:rPr>
        <w:t>Вивальди</w:t>
      </w:r>
      <w:proofErr w:type="spellEnd"/>
      <w:r w:rsidR="004C4961" w:rsidRPr="00AE3839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900548" w:rsidRPr="00AE3839">
        <w:rPr>
          <w:rStyle w:val="a9"/>
          <w:rFonts w:ascii="Times New Roman" w:hAnsi="Times New Roman" w:cs="Times New Roman"/>
          <w:b/>
          <w:sz w:val="28"/>
          <w:szCs w:val="28"/>
        </w:rPr>
        <w:t>Появляется осень</w:t>
      </w:r>
      <w:r w:rsidR="004C4961" w:rsidRPr="00AE3839">
        <w:rPr>
          <w:rStyle w:val="a9"/>
          <w:rFonts w:ascii="Times New Roman" w:hAnsi="Times New Roman" w:cs="Times New Roman"/>
          <w:b/>
          <w:sz w:val="28"/>
          <w:szCs w:val="28"/>
        </w:rPr>
        <w:t>.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Осень: 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Вы обо мне? А вот и я. </w:t>
      </w:r>
    </w:p>
    <w:p w:rsidR="00900548" w:rsidRPr="00AE3839" w:rsidRDefault="00900548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Привет осенний вам друзья! </w:t>
      </w:r>
    </w:p>
    <w:p w:rsidR="005555CE" w:rsidRPr="00AE3839" w:rsidRDefault="005555CE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B029F5" w:rsidRPr="00AE3839" w:rsidRDefault="00297A20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Желтой краской крашу я Поле, лес, долины, </w:t>
      </w:r>
    </w:p>
    <w:p w:rsidR="00297A20" w:rsidRPr="00AE3839" w:rsidRDefault="00297A20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И люблю я шум дождя.</w:t>
      </w:r>
    </w:p>
    <w:p w:rsidR="00155FCD" w:rsidRPr="00AE3839" w:rsidRDefault="004B3DC9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</w:t>
      </w:r>
      <w:r w:rsidR="00115CF2" w:rsidRPr="00AE3839">
        <w:rPr>
          <w:rFonts w:ascii="Times New Roman" w:hAnsi="Times New Roman" w:cs="Times New Roman"/>
          <w:sz w:val="28"/>
          <w:szCs w:val="28"/>
        </w:rPr>
        <w:t xml:space="preserve">на праздник к вам </w:t>
      </w:r>
      <w:r w:rsidR="00B029F5" w:rsidRPr="00AE3839">
        <w:rPr>
          <w:rFonts w:ascii="Times New Roman" w:hAnsi="Times New Roman" w:cs="Times New Roman"/>
          <w:sz w:val="28"/>
          <w:szCs w:val="28"/>
        </w:rPr>
        <w:t>пришла</w:t>
      </w:r>
    </w:p>
    <w:p w:rsidR="00115CF2" w:rsidRPr="00AE3839" w:rsidRDefault="00115CF2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Петь и веселится </w:t>
      </w:r>
    </w:p>
    <w:p w:rsidR="005555CE" w:rsidRPr="00AE3839" w:rsidRDefault="00B029F5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Чем приветствовать вы будете меня</w:t>
      </w:r>
      <w:r w:rsidR="004B3DC9" w:rsidRPr="00AE3839">
        <w:rPr>
          <w:rFonts w:ascii="Times New Roman" w:hAnsi="Times New Roman" w:cs="Times New Roman"/>
          <w:sz w:val="28"/>
          <w:szCs w:val="28"/>
        </w:rPr>
        <w:t>?</w:t>
      </w:r>
    </w:p>
    <w:p w:rsidR="0065250A" w:rsidRPr="00AE3839" w:rsidRDefault="0065250A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5250A" w:rsidRPr="00AE3839" w:rsidRDefault="0065250A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E3839">
        <w:rPr>
          <w:rFonts w:ascii="Times New Roman" w:hAnsi="Times New Roman" w:cs="Times New Roman"/>
          <w:color w:val="7030A0"/>
          <w:sz w:val="28"/>
          <w:szCs w:val="28"/>
        </w:rPr>
        <w:t>Х/С</w:t>
      </w:r>
      <w:proofErr w:type="gramStart"/>
      <w:r w:rsidR="004B3DC9" w:rsidRPr="00AE3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3DC9" w:rsidRPr="00AE3839">
        <w:rPr>
          <w:rFonts w:ascii="Times New Roman" w:hAnsi="Times New Roman" w:cs="Times New Roman"/>
          <w:color w:val="7030A0"/>
          <w:sz w:val="28"/>
          <w:szCs w:val="28"/>
          <w:u w:val="single"/>
        </w:rPr>
        <w:t>Н</w:t>
      </w:r>
      <w:proofErr w:type="gramEnd"/>
      <w:r w:rsidR="004B3DC9" w:rsidRPr="00AE3839">
        <w:rPr>
          <w:rFonts w:ascii="Times New Roman" w:hAnsi="Times New Roman" w:cs="Times New Roman"/>
          <w:color w:val="7030A0"/>
          <w:sz w:val="28"/>
          <w:szCs w:val="28"/>
          <w:u w:val="single"/>
        </w:rPr>
        <w:t>а сцене подготовительная группа радуга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тало вдруг светлее вдвое,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Двор, как в солнечных лучах.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Это платье золотое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У березы на плечах……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Утром мы во двор идем-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Листья сыплются дождем,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Под ногами шелестят</w:t>
      </w:r>
    </w:p>
    <w:p w:rsidR="00790FD5" w:rsidRPr="00AE3839" w:rsidRDefault="00790FD5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И летят, летят, летят…..</w:t>
      </w:r>
    </w:p>
    <w:p w:rsidR="008050B0" w:rsidRPr="00AE3839" w:rsidRDefault="008050B0" w:rsidP="00AE383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A2C1B" w:rsidRPr="00AE3839" w:rsidRDefault="001A2C1B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900548" w:rsidRPr="00AE3839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900548" w:rsidRPr="00AE3839">
        <w:rPr>
          <w:rFonts w:ascii="Times New Roman" w:hAnsi="Times New Roman" w:cs="Times New Roman"/>
          <w:sz w:val="28"/>
          <w:szCs w:val="28"/>
        </w:rPr>
        <w:t xml:space="preserve"> В платье, сотканном из листьев,</w:t>
      </w:r>
      <w:r w:rsidR="00900548" w:rsidRPr="00AE3839">
        <w:rPr>
          <w:rFonts w:ascii="Times New Roman" w:hAnsi="Times New Roman" w:cs="Times New Roman"/>
          <w:sz w:val="28"/>
          <w:szCs w:val="28"/>
        </w:rPr>
        <w:br/>
        <w:t>Осень к нам явилась в зал,</w:t>
      </w:r>
      <w:r w:rsidR="00900548" w:rsidRPr="00AE3839">
        <w:rPr>
          <w:rFonts w:ascii="Times New Roman" w:hAnsi="Times New Roman" w:cs="Times New Roman"/>
          <w:sz w:val="28"/>
          <w:szCs w:val="28"/>
        </w:rPr>
        <w:br/>
        <w:t>Как прекрасная царица –</w:t>
      </w:r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C1B" w:rsidRPr="00AE3839" w:rsidRDefault="001A2C1B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Открывает бал.</w:t>
      </w:r>
      <w:r w:rsidRPr="00AE3839">
        <w:rPr>
          <w:rFonts w:ascii="Times New Roman" w:hAnsi="Times New Roman" w:cs="Times New Roman"/>
          <w:sz w:val="28"/>
          <w:szCs w:val="28"/>
        </w:rPr>
        <w:br/>
        <w:t>И возникает, словно волшебство,</w:t>
      </w:r>
      <w:r w:rsidRPr="00AE3839">
        <w:rPr>
          <w:rFonts w:ascii="Times New Roman" w:hAnsi="Times New Roman" w:cs="Times New Roman"/>
          <w:sz w:val="28"/>
          <w:szCs w:val="28"/>
        </w:rPr>
        <w:br/>
        <w:t>Осенних красок и нарядов колдовство.</w:t>
      </w:r>
    </w:p>
    <w:p w:rsidR="00B65A28" w:rsidRPr="00AE3839" w:rsidRDefault="00B65A28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E3839">
        <w:rPr>
          <w:rFonts w:ascii="Times New Roman" w:hAnsi="Times New Roman" w:cs="Times New Roman"/>
          <w:color w:val="7030A0"/>
          <w:sz w:val="28"/>
          <w:szCs w:val="28"/>
        </w:rPr>
        <w:t>Х/С   2 Класс Осень милая шуршит</w:t>
      </w:r>
    </w:p>
    <w:p w:rsidR="008050B0" w:rsidRPr="00AE3839" w:rsidRDefault="00E71B6E" w:rsidP="00AE38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50B0" w:rsidRPr="00AE3839" w:rsidSect="00420C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proofErr w:type="gramStart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49"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B1449"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вопросы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</w:t>
      </w:r>
      <w:r w:rsidR="007B1449"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должны отвечать «Вы правы!» или «Вы не правы!», только все вместе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1449"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50B0" w:rsidRPr="00AE3839" w:rsidRDefault="007B1449" w:rsidP="00AE3839">
      <w:pPr>
        <w:rPr>
          <w:rFonts w:ascii="Times New Roman" w:hAnsi="Times New Roman" w:cs="Times New Roman"/>
          <w:sz w:val="28"/>
          <w:szCs w:val="28"/>
        </w:rPr>
        <w:sectPr w:rsidR="008050B0" w:rsidRPr="00AE3839" w:rsidSect="008050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листик желто-красный к вам</w:t>
      </w:r>
      <w:proofErr w:type="gramStart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пал, по ноги прямо,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Кто-то скажет это лето, (Разве Лето?)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ответим!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(«Вы не правы»)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время года, чудо,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Облетели листья вовсе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то скажет</w:t>
      </w:r>
      <w:proofErr w:type="gramStart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осень! (Правда?)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же!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«Вы правы»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дождик и туманы,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грустно и тоскливо, (Что нужно седлать)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просто улыбнуться!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</w:t>
      </w:r>
      <w:proofErr w:type="gramEnd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же!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«Вы правы»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Красоты такой не встретишь,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зиму, лето иль весною.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 время ярких красок, (Правда?)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же!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«Вы правы»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ругают время года,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сразу Зиму лучше,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ведь Осень не по нраву?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ответите, Вы вместе?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ответим!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(«Вы не правы») </w:t>
      </w:r>
      <w:r w:rsidRP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1449" w:rsidRPr="00AE3839" w:rsidRDefault="007B1449" w:rsidP="00AE3839">
      <w:pPr>
        <w:rPr>
          <w:rFonts w:ascii="Times New Roman" w:hAnsi="Times New Roman" w:cs="Times New Roman"/>
          <w:sz w:val="28"/>
          <w:szCs w:val="28"/>
        </w:rPr>
      </w:pPr>
    </w:p>
    <w:p w:rsidR="006943FF" w:rsidRPr="00AE3839" w:rsidRDefault="00115CF2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="001A2C1B" w:rsidRPr="00AE38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A2C1B" w:rsidRPr="00AE3839">
        <w:rPr>
          <w:rFonts w:ascii="Times New Roman" w:hAnsi="Times New Roman" w:cs="Times New Roman"/>
          <w:sz w:val="28"/>
          <w:szCs w:val="28"/>
        </w:rPr>
        <w:t>ак</w:t>
      </w:r>
      <w:r w:rsidRPr="00AE3839">
        <w:rPr>
          <w:rFonts w:ascii="Times New Roman" w:hAnsi="Times New Roman" w:cs="Times New Roman"/>
          <w:sz w:val="28"/>
          <w:szCs w:val="28"/>
        </w:rPr>
        <w:t xml:space="preserve"> как Осень наша гостья. А гост</w:t>
      </w:r>
      <w:r w:rsidR="00155FCD" w:rsidRPr="00AE3839">
        <w:rPr>
          <w:rFonts w:ascii="Times New Roman" w:hAnsi="Times New Roman" w:cs="Times New Roman"/>
          <w:sz w:val="28"/>
          <w:szCs w:val="28"/>
        </w:rPr>
        <w:t>ям обычно дарят подарки. Так  давайте сделаем нашей О</w:t>
      </w:r>
      <w:r w:rsidR="001A2C1B" w:rsidRPr="00AE3839">
        <w:rPr>
          <w:rFonts w:ascii="Times New Roman" w:hAnsi="Times New Roman" w:cs="Times New Roman"/>
          <w:sz w:val="28"/>
          <w:szCs w:val="28"/>
        </w:rPr>
        <w:t>сени подарок</w:t>
      </w:r>
      <w:r w:rsidR="00155FCD" w:rsidRPr="00AE3839">
        <w:rPr>
          <w:rFonts w:ascii="Times New Roman" w:hAnsi="Times New Roman" w:cs="Times New Roman"/>
          <w:sz w:val="28"/>
          <w:szCs w:val="28"/>
        </w:rPr>
        <w:t>.</w:t>
      </w:r>
      <w:r w:rsidR="004B3DC9"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="003B4EF0" w:rsidRPr="00AE3839">
        <w:rPr>
          <w:rFonts w:ascii="Times New Roman" w:hAnsi="Times New Roman" w:cs="Times New Roman"/>
          <w:sz w:val="28"/>
          <w:szCs w:val="28"/>
        </w:rPr>
        <w:t xml:space="preserve">ВЫСТУПАЮТ </w:t>
      </w:r>
    </w:p>
    <w:p w:rsidR="004B3DC9" w:rsidRPr="00AE3839" w:rsidRDefault="008050B0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color w:val="7030A0"/>
          <w:sz w:val="28"/>
          <w:szCs w:val="28"/>
        </w:rPr>
        <w:t xml:space="preserve">Х/С 1 класс </w:t>
      </w:r>
      <w:proofErr w:type="gramStart"/>
      <w:r w:rsidRPr="00AE3839">
        <w:rPr>
          <w:rFonts w:ascii="Times New Roman" w:hAnsi="Times New Roman" w:cs="Times New Roman"/>
          <w:color w:val="7030A0"/>
          <w:sz w:val="28"/>
          <w:szCs w:val="28"/>
        </w:rPr>
        <w:t>ах</w:t>
      </w:r>
      <w:proofErr w:type="gramEnd"/>
      <w:r w:rsidRPr="00AE3839">
        <w:rPr>
          <w:rFonts w:ascii="Times New Roman" w:hAnsi="Times New Roman" w:cs="Times New Roman"/>
          <w:color w:val="7030A0"/>
          <w:sz w:val="28"/>
          <w:szCs w:val="28"/>
        </w:rPr>
        <w:t xml:space="preserve"> какая осень</w:t>
      </w:r>
    </w:p>
    <w:p w:rsidR="00AA2A46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Осень</w:t>
      </w:r>
      <w:r w:rsidRPr="00AE3839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Pr="00AE3839">
        <w:rPr>
          <w:rFonts w:ascii="Times New Roman" w:hAnsi="Times New Roman" w:cs="Times New Roman"/>
          <w:sz w:val="28"/>
          <w:szCs w:val="28"/>
        </w:rPr>
        <w:t xml:space="preserve"> Спасибо Вам друзья за чудесный номер! </w:t>
      </w:r>
      <w:r w:rsidR="00AA2A46" w:rsidRPr="00AE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46" w:rsidRPr="00AE3839" w:rsidRDefault="00AA2A46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Но я пришла к вам не одна, </w:t>
      </w:r>
    </w:p>
    <w:p w:rsidR="00AA2A46" w:rsidRPr="00AE3839" w:rsidRDefault="00AA2A46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со мною как всегда,</w:t>
      </w:r>
    </w:p>
    <w:p w:rsidR="00AA2A46" w:rsidRPr="00AE3839" w:rsidRDefault="00AA2A46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 плоды большого урожая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46" w:rsidRPr="00AE3839" w:rsidRDefault="00AA2A46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>плоды почетного труда! (Показывает лукошко)</w:t>
      </w:r>
    </w:p>
    <w:p w:rsidR="004B3DC9" w:rsidRPr="00AE3839" w:rsidRDefault="004B3DC9" w:rsidP="00AE3839">
      <w:pPr>
        <w:rPr>
          <w:rFonts w:ascii="Times New Roman" w:hAnsi="Times New Roman" w:cs="Times New Roman"/>
          <w:sz w:val="28"/>
          <w:szCs w:val="28"/>
        </w:rPr>
      </w:pP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Ведущий: Сейчас мы узнаем, что в лукошке принесла нам осень. </w:t>
      </w:r>
    </w:p>
    <w:p w:rsidR="00AA2A46" w:rsidRPr="00AE3839" w:rsidRDefault="00AA2A46" w:rsidP="00AE3839">
      <w:pPr>
        <w:rPr>
          <w:rFonts w:ascii="Times New Roman" w:hAnsi="Times New Roman" w:cs="Times New Roman"/>
          <w:i/>
          <w:sz w:val="28"/>
          <w:szCs w:val="28"/>
        </w:rPr>
      </w:pPr>
      <w:r w:rsidRPr="00AE3839">
        <w:rPr>
          <w:rFonts w:ascii="Times New Roman" w:hAnsi="Times New Roman" w:cs="Times New Roman"/>
          <w:i/>
          <w:sz w:val="28"/>
          <w:szCs w:val="28"/>
        </w:rPr>
        <w:t>Протягивает руку к корзинке. Осень корзинку прячет за себя.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Осень: Чтобы это узнать, вам надо будет загадки разгадать. </w:t>
      </w:r>
    </w:p>
    <w:p w:rsidR="00AA2A46" w:rsidRPr="00AE3839" w:rsidRDefault="00155FCD" w:rsidP="00AE3839">
      <w:pPr>
        <w:rPr>
          <w:rFonts w:ascii="Times New Roman" w:hAnsi="Times New Roman" w:cs="Times New Roman"/>
          <w:sz w:val="28"/>
          <w:szCs w:val="28"/>
        </w:rPr>
        <w:sectPr w:rsidR="00AA2A46" w:rsidRPr="00AE3839" w:rsidSect="00420C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E3839">
        <w:rPr>
          <w:rFonts w:ascii="Times New Roman" w:hAnsi="Times New Roman" w:cs="Times New Roman"/>
          <w:sz w:val="28"/>
          <w:szCs w:val="28"/>
        </w:rPr>
        <w:t xml:space="preserve">Загадки.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В шляпе розовой, мохнатой,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Но не выглядит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растяпой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Будто плюшевое ушко, </w:t>
      </w:r>
    </w:p>
    <w:p w:rsidR="0067509C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Для соления …(волнушка) </w:t>
      </w:r>
    </w:p>
    <w:p w:rsidR="008050B0" w:rsidRPr="00AE3839" w:rsidRDefault="008050B0" w:rsidP="00AE3839">
      <w:pPr>
        <w:rPr>
          <w:rFonts w:ascii="Times New Roman" w:hAnsi="Times New Roman" w:cs="Times New Roman"/>
          <w:sz w:val="28"/>
          <w:szCs w:val="28"/>
        </w:rPr>
      </w:pP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На пеньке сидят братишки.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Все - в веснушках шалунишки.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Эти дружные ребята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Называются ...(опята)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Бледная она стоит,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У неё съедобный вид.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Принесешь домой - беда,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Будет ядом та еда.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Знай, что этот гриб - обманка,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Враг наш - бледная... (поганка) </w:t>
      </w:r>
    </w:p>
    <w:p w:rsidR="008050B0" w:rsidRPr="00AE3839" w:rsidRDefault="008050B0" w:rsidP="00AE3839">
      <w:pPr>
        <w:rPr>
          <w:rFonts w:ascii="Times New Roman" w:hAnsi="Times New Roman" w:cs="Times New Roman"/>
          <w:sz w:val="28"/>
          <w:szCs w:val="28"/>
        </w:rPr>
      </w:pP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Он в лесу стоял,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Никто его не брал,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В красной шапке модной,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Никуда не годный.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(Мухомор)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Вдоль лесных дорожек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Много белых ножек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 шляпках разноцветных,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Издали приметных.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серой, кто в зелёной,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розовой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, кто в жёлтой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Ты их бери, не мешкай,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Ведь это – ...(сыроежки)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Ходят в рыженьких беретах,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Осень в лес приносят летом.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Очень дружные сестрички –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Золотистые ...(лисички) </w:t>
      </w: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  <w:sectPr w:rsidR="000441C4" w:rsidRPr="00AE3839" w:rsidSect="00AA2A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</w:p>
    <w:p w:rsidR="000441C4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B37B89" w:rsidRPr="00AE383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B37B89"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Pr="00AE38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что еще, кроме ярких листьев и грибов, приносит нам осень? </w:t>
      </w:r>
    </w:p>
    <w:p w:rsidR="000441C4" w:rsidRPr="00AE3839" w:rsidRDefault="00B37B89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0441C4" w:rsidRPr="00AE3839">
        <w:rPr>
          <w:rFonts w:ascii="Times New Roman" w:hAnsi="Times New Roman" w:cs="Times New Roman"/>
          <w:sz w:val="28"/>
          <w:szCs w:val="28"/>
        </w:rPr>
        <w:t>(овощи и фрукты).</w:t>
      </w:r>
      <w:r w:rsidR="0055586F" w:rsidRPr="00AE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6F" w:rsidRPr="00AE3839" w:rsidRDefault="0055586F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Осень</w:t>
      </w:r>
    </w:p>
    <w:p w:rsidR="007F6CFA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1)</w:t>
      </w:r>
      <w:r w:rsidR="007F6CFA" w:rsidRPr="00AE3839">
        <w:rPr>
          <w:rFonts w:ascii="Times New Roman" w:hAnsi="Times New Roman" w:cs="Times New Roman"/>
          <w:sz w:val="28"/>
          <w:szCs w:val="28"/>
        </w:rPr>
        <w:t xml:space="preserve">Красная девица родилась в темнице. Выкинула косу за окошко ловко. </w:t>
      </w:r>
    </w:p>
    <w:p w:rsidR="007F6CFA" w:rsidRPr="00AE3839" w:rsidRDefault="007F6CFA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А, наступит осень, выдернут …(МОРКОВКУ) </w:t>
      </w:r>
    </w:p>
    <w:p w:rsidR="007F6CFA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2</w:t>
      </w:r>
      <w:r w:rsidR="007F6CFA" w:rsidRPr="00AE3839">
        <w:rPr>
          <w:rFonts w:ascii="Times New Roman" w:hAnsi="Times New Roman" w:cs="Times New Roman"/>
          <w:sz w:val="28"/>
          <w:szCs w:val="28"/>
        </w:rPr>
        <w:t xml:space="preserve">) </w:t>
      </w:r>
      <w:r w:rsidR="00B37B89" w:rsidRPr="00AE3839">
        <w:rPr>
          <w:rFonts w:ascii="Times New Roman" w:hAnsi="Times New Roman" w:cs="Times New Roman"/>
          <w:sz w:val="28"/>
          <w:szCs w:val="28"/>
        </w:rPr>
        <w:t>Я вырос на грядке, характер мой гадкий: куда ни приду</w:t>
      </w:r>
      <w:proofErr w:type="gramStart"/>
      <w:r w:rsidR="00B37B89" w:rsidRPr="00AE38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7B89" w:rsidRPr="00AE3839">
        <w:rPr>
          <w:rFonts w:ascii="Times New Roman" w:hAnsi="Times New Roman" w:cs="Times New Roman"/>
          <w:sz w:val="28"/>
          <w:szCs w:val="28"/>
        </w:rPr>
        <w:t xml:space="preserve"> всех до слез доведу. </w:t>
      </w:r>
      <w:r w:rsidR="007F6CFA" w:rsidRPr="00AE3839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7F6CFA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3</w:t>
      </w:r>
      <w:r w:rsidR="007F6CFA" w:rsidRPr="00AE3839">
        <w:rPr>
          <w:rFonts w:ascii="Times New Roman" w:hAnsi="Times New Roman" w:cs="Times New Roman"/>
          <w:sz w:val="28"/>
          <w:szCs w:val="28"/>
        </w:rPr>
        <w:t xml:space="preserve">) . </w:t>
      </w:r>
      <w:proofErr w:type="gramStart"/>
      <w:r w:rsidR="00B37B89" w:rsidRPr="00AE3839">
        <w:rPr>
          <w:rFonts w:ascii="Times New Roman" w:hAnsi="Times New Roman" w:cs="Times New Roman"/>
          <w:sz w:val="28"/>
          <w:szCs w:val="28"/>
        </w:rPr>
        <w:t>Рос ребенок не знал</w:t>
      </w:r>
      <w:proofErr w:type="gramEnd"/>
      <w:r w:rsidR="00B37B89" w:rsidRPr="00AE3839">
        <w:rPr>
          <w:rFonts w:ascii="Times New Roman" w:hAnsi="Times New Roman" w:cs="Times New Roman"/>
          <w:sz w:val="28"/>
          <w:szCs w:val="28"/>
        </w:rPr>
        <w:t xml:space="preserve"> пеленок, стал стариком – сто пеленок на нем. </w:t>
      </w:r>
      <w:r w:rsidR="007F6CFA" w:rsidRPr="00AE3839">
        <w:rPr>
          <w:rFonts w:ascii="Times New Roman" w:hAnsi="Times New Roman" w:cs="Times New Roman"/>
          <w:sz w:val="28"/>
          <w:szCs w:val="28"/>
        </w:rPr>
        <w:t xml:space="preserve">(КАПУСТА) </w:t>
      </w:r>
    </w:p>
    <w:p w:rsidR="007F6CFA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4</w:t>
      </w:r>
      <w:r w:rsidR="007F6CFA" w:rsidRPr="00AE3839">
        <w:rPr>
          <w:rFonts w:ascii="Times New Roman" w:hAnsi="Times New Roman" w:cs="Times New Roman"/>
          <w:sz w:val="28"/>
          <w:szCs w:val="28"/>
        </w:rPr>
        <w:t xml:space="preserve">). </w:t>
      </w:r>
      <w:r w:rsidRPr="00AE3839">
        <w:rPr>
          <w:rFonts w:ascii="Times New Roman" w:hAnsi="Times New Roman" w:cs="Times New Roman"/>
          <w:sz w:val="28"/>
          <w:szCs w:val="28"/>
        </w:rPr>
        <w:t>Орехи в земле, листья на земле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>артошка)</w:t>
      </w:r>
    </w:p>
    <w:p w:rsidR="007F6CFA" w:rsidRPr="00AE3839" w:rsidRDefault="000441C4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5</w:t>
      </w:r>
      <w:r w:rsidR="007F6CFA" w:rsidRPr="00AE3839">
        <w:rPr>
          <w:rFonts w:ascii="Times New Roman" w:hAnsi="Times New Roman" w:cs="Times New Roman"/>
          <w:sz w:val="28"/>
          <w:szCs w:val="28"/>
        </w:rPr>
        <w:t xml:space="preserve">. </w:t>
      </w:r>
      <w:r w:rsidR="00B37B89" w:rsidRPr="00AE3839">
        <w:rPr>
          <w:rFonts w:ascii="Times New Roman" w:hAnsi="Times New Roman" w:cs="Times New Roman"/>
          <w:sz w:val="28"/>
          <w:szCs w:val="28"/>
        </w:rPr>
        <w:t>Растет на грядке зеленая ветка, а на ней – красные детки</w:t>
      </w:r>
      <w:proofErr w:type="gramStart"/>
      <w:r w:rsidR="00B37B89" w:rsidRPr="00AE3839">
        <w:rPr>
          <w:rFonts w:ascii="Times New Roman" w:hAnsi="Times New Roman" w:cs="Times New Roman"/>
          <w:sz w:val="28"/>
          <w:szCs w:val="28"/>
        </w:rPr>
        <w:t>.</w:t>
      </w:r>
      <w:r w:rsidR="007F6CFA" w:rsidRPr="00AE38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6CFA" w:rsidRPr="00AE3839">
        <w:rPr>
          <w:rFonts w:ascii="Times New Roman" w:hAnsi="Times New Roman" w:cs="Times New Roman"/>
          <w:sz w:val="28"/>
          <w:szCs w:val="28"/>
        </w:rPr>
        <w:t xml:space="preserve">ПОМИДОР) </w:t>
      </w:r>
    </w:p>
    <w:p w:rsidR="0067509C" w:rsidRPr="00AE3839" w:rsidRDefault="00B37B89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6. Раскололся тесный домик на 2 половинки, и посыпались в ладони бусинки-дробинки. (горох)</w:t>
      </w:r>
    </w:p>
    <w:p w:rsidR="008050B0" w:rsidRPr="00AE3839" w:rsidRDefault="008050B0" w:rsidP="00AE3839">
      <w:pPr>
        <w:rPr>
          <w:rFonts w:ascii="Times New Roman" w:hAnsi="Times New Roman" w:cs="Times New Roman"/>
          <w:sz w:val="28"/>
          <w:szCs w:val="28"/>
        </w:rPr>
      </w:pP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Осень: Мол</w:t>
      </w:r>
      <w:r w:rsidR="007F6CFA" w:rsidRPr="00AE3839">
        <w:rPr>
          <w:rFonts w:ascii="Times New Roman" w:hAnsi="Times New Roman" w:cs="Times New Roman"/>
          <w:sz w:val="28"/>
          <w:szCs w:val="28"/>
        </w:rPr>
        <w:t>одцы ребята! Вы так быстро справились с загадками</w:t>
      </w:r>
      <w:r w:rsidRPr="00AE3839">
        <w:rPr>
          <w:rFonts w:ascii="Times New Roman" w:hAnsi="Times New Roman" w:cs="Times New Roman"/>
          <w:sz w:val="28"/>
          <w:szCs w:val="28"/>
        </w:rPr>
        <w:t xml:space="preserve">. Мне очень приятно. </w:t>
      </w:r>
    </w:p>
    <w:p w:rsidR="008050B0" w:rsidRPr="00AE3839" w:rsidRDefault="008050B0" w:rsidP="00AE3839">
      <w:pPr>
        <w:rPr>
          <w:rFonts w:ascii="Times New Roman" w:hAnsi="Times New Roman" w:cs="Times New Roman"/>
          <w:sz w:val="28"/>
          <w:szCs w:val="28"/>
        </w:rPr>
      </w:pP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Ведущий: Осень, ты и яблок ты и меду,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Ты и хлеба принесла. </w:t>
      </w:r>
    </w:p>
    <w:p w:rsidR="00155FCD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А хорошую погоду </w:t>
      </w:r>
    </w:p>
    <w:p w:rsidR="008050B0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Нам в подарок принесла? </w:t>
      </w:r>
    </w:p>
    <w:p w:rsidR="008050B0" w:rsidRPr="00AE3839" w:rsidRDefault="008050B0" w:rsidP="00AE3839">
      <w:pPr>
        <w:rPr>
          <w:rFonts w:ascii="Times New Roman" w:hAnsi="Times New Roman" w:cs="Times New Roman"/>
          <w:sz w:val="28"/>
          <w:szCs w:val="28"/>
        </w:rPr>
      </w:pPr>
    </w:p>
    <w:p w:rsidR="00B029F5" w:rsidRPr="00AE3839" w:rsidRDefault="00155FCD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Осень: Я принесла вам свою осеннюю погоду. </w:t>
      </w:r>
      <w:r w:rsidR="00137A47" w:rsidRPr="00AE3839">
        <w:rPr>
          <w:rFonts w:ascii="Times New Roman" w:hAnsi="Times New Roman" w:cs="Times New Roman"/>
          <w:sz w:val="28"/>
          <w:szCs w:val="28"/>
        </w:rPr>
        <w:t>А какую?</w:t>
      </w:r>
      <w:r w:rsidR="000E7C86"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="00B029F5" w:rsidRPr="00AE3839">
        <w:rPr>
          <w:rFonts w:ascii="Times New Roman" w:hAnsi="Times New Roman" w:cs="Times New Roman"/>
          <w:sz w:val="28"/>
          <w:szCs w:val="28"/>
        </w:rPr>
        <w:t>Про это вам сейчас споют учащиеся……..</w:t>
      </w:r>
    </w:p>
    <w:p w:rsidR="00082D1A" w:rsidRPr="00AE3839" w:rsidRDefault="00B029F5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E3839">
        <w:rPr>
          <w:rFonts w:ascii="Times New Roman" w:hAnsi="Times New Roman" w:cs="Times New Roman"/>
          <w:color w:val="7030A0"/>
          <w:sz w:val="28"/>
          <w:szCs w:val="28"/>
        </w:rPr>
        <w:t>Х/С</w:t>
      </w:r>
      <w:r w:rsidR="00B65A28" w:rsidRPr="00AE3839">
        <w:rPr>
          <w:rFonts w:ascii="Times New Roman" w:hAnsi="Times New Roman" w:cs="Times New Roman"/>
          <w:color w:val="7030A0"/>
          <w:sz w:val="28"/>
          <w:szCs w:val="28"/>
        </w:rPr>
        <w:t xml:space="preserve"> 4 класс Оранжевая песенка</w:t>
      </w:r>
    </w:p>
    <w:p w:rsidR="00082D1A" w:rsidRPr="00AE3839" w:rsidRDefault="00B029F5" w:rsidP="00AE3839">
      <w:pPr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8050B0" w:rsidRPr="00AE3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ins w:id="8" w:author="Unknown">
        <w:r w:rsidR="00082D1A" w:rsidRPr="00AE383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едущий.</w:t>
        </w:r>
        <w:r w:rsidR="00082D1A" w:rsidRPr="00AE38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ins>
      <w:r w:rsidR="00082D1A" w:rsidRPr="00AE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пора нам </w:t>
      </w:r>
      <w:ins w:id="9" w:author="Unknown">
        <w:r w:rsidR="00082D1A" w:rsidRPr="00AE38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  <w:r w:rsidR="00082D1A" w:rsidRPr="00AE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</w:t>
      </w:r>
      <w:ins w:id="10" w:author="Unknown">
        <w:r w:rsidR="00082D1A" w:rsidRPr="00AE38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Для этого у нас есть игра. Все вы, наверное, любите яблоки. Надеюсь, наши участники тоже.</w:t>
        </w:r>
      </w:ins>
    </w:p>
    <w:p w:rsidR="00082D1A" w:rsidRPr="00AE3839" w:rsidRDefault="00082D1A" w:rsidP="00AE3839">
      <w:pPr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" w:author="Unknown">
        <w:r w:rsidRPr="00AE383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Игра «Кто быстрее съест яблоки».</w:t>
        </w:r>
        <w:r w:rsidRPr="00AE38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Яблоки привязаны на веревке и задача участников - съесть яблоко без рук.</w:t>
        </w:r>
      </w:ins>
    </w:p>
    <w:p w:rsidR="00137A47" w:rsidRPr="00AE3839" w:rsidRDefault="00137A47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84F45" w:rsidRPr="00AE3839" w:rsidRDefault="00B84F45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>Ведущий</w:t>
      </w:r>
    </w:p>
    <w:p w:rsidR="00B84F45" w:rsidRPr="00AE3839" w:rsidRDefault="00B84F45" w:rsidP="00AE3839">
      <w:pPr>
        <w:rPr>
          <w:ins w:id="13" w:author="Unknown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ins w:id="14" w:author="Unknown">
        <w:r w:rsidRPr="00AE383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Лес, словно терем расписной,</w:t>
        </w:r>
      </w:ins>
    </w:p>
    <w:p w:rsidR="00B84F45" w:rsidRPr="00AE3839" w:rsidRDefault="00B84F45" w:rsidP="00AE3839">
      <w:pPr>
        <w:rPr>
          <w:ins w:id="15" w:author="Unknown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ins w:id="16" w:author="Unknown">
        <w:r w:rsidRPr="00AE383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Лиловый, золотой, багряный,</w:t>
        </w:r>
      </w:ins>
    </w:p>
    <w:p w:rsidR="00B84F45" w:rsidRPr="00AE3839" w:rsidRDefault="00B84F45" w:rsidP="00AE3839">
      <w:pPr>
        <w:rPr>
          <w:ins w:id="17" w:author="Unknown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ins w:id="18" w:author="Unknown">
        <w:r w:rsidRPr="00AE383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Весёлой, пёстрою стеной</w:t>
        </w:r>
      </w:ins>
    </w:p>
    <w:p w:rsidR="00B84F45" w:rsidRPr="00AE3839" w:rsidRDefault="00B84F45" w:rsidP="00AE3839">
      <w:pPr>
        <w:rPr>
          <w:ins w:id="19" w:author="Unknown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ins w:id="20" w:author="Unknown">
        <w:r w:rsidRPr="00AE383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Стоит над светлою поляной.</w:t>
        </w:r>
      </w:ins>
    </w:p>
    <w:p w:rsidR="0065250A" w:rsidRPr="00AE3839" w:rsidRDefault="0065250A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84F45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Ведущий</w:t>
      </w:r>
      <w:r w:rsidR="008050B0" w:rsidRPr="00AE3839">
        <w:rPr>
          <w:rFonts w:ascii="Times New Roman" w:hAnsi="Times New Roman" w:cs="Times New Roman"/>
          <w:sz w:val="28"/>
          <w:szCs w:val="28"/>
        </w:rPr>
        <w:t>.</w:t>
      </w:r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9FB" w:rsidRPr="00AE3839">
        <w:rPr>
          <w:rFonts w:ascii="Times New Roman" w:hAnsi="Times New Roman" w:cs="Times New Roman"/>
          <w:sz w:val="28"/>
          <w:szCs w:val="28"/>
        </w:rPr>
        <w:t>П</w:t>
      </w:r>
      <w:r w:rsidRPr="00AE3839">
        <w:rPr>
          <w:rFonts w:ascii="Times New Roman" w:hAnsi="Times New Roman" w:cs="Times New Roman"/>
          <w:sz w:val="28"/>
          <w:szCs w:val="28"/>
        </w:rPr>
        <w:t>о</w:t>
      </w:r>
      <w:r w:rsidR="001249FB" w:rsidRPr="00AE3839">
        <w:rPr>
          <w:rFonts w:ascii="Times New Roman" w:hAnsi="Times New Roman" w:cs="Times New Roman"/>
          <w:sz w:val="28"/>
          <w:szCs w:val="28"/>
        </w:rPr>
        <w:t>жалуй</w:t>
      </w:r>
      <w:proofErr w:type="gramEnd"/>
      <w:r w:rsidR="001249FB" w:rsidRPr="00AE3839">
        <w:rPr>
          <w:rFonts w:ascii="Times New Roman" w:hAnsi="Times New Roman" w:cs="Times New Roman"/>
          <w:sz w:val="28"/>
          <w:szCs w:val="28"/>
        </w:rPr>
        <w:t xml:space="preserve"> ни об одном времени года н</w:t>
      </w:r>
      <w:r w:rsidR="000D208A" w:rsidRPr="00AE3839">
        <w:rPr>
          <w:rFonts w:ascii="Times New Roman" w:hAnsi="Times New Roman" w:cs="Times New Roman"/>
          <w:sz w:val="28"/>
          <w:szCs w:val="28"/>
        </w:rPr>
        <w:t>е написано столько стихов</w:t>
      </w:r>
      <w:r w:rsidR="001249FB" w:rsidRPr="00AE3839">
        <w:rPr>
          <w:rFonts w:ascii="Times New Roman" w:hAnsi="Times New Roman" w:cs="Times New Roman"/>
          <w:sz w:val="28"/>
          <w:szCs w:val="28"/>
        </w:rPr>
        <w:t xml:space="preserve">, сколько об осени. Каждый поэт видит осень по своему, находит разные ее приметы, замечает </w:t>
      </w:r>
      <w:proofErr w:type="gramStart"/>
      <w:r w:rsidR="001249FB" w:rsidRPr="00AE383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249FB" w:rsidRPr="00AE3839">
        <w:rPr>
          <w:rFonts w:ascii="Times New Roman" w:hAnsi="Times New Roman" w:cs="Times New Roman"/>
          <w:sz w:val="28"/>
          <w:szCs w:val="28"/>
        </w:rPr>
        <w:t xml:space="preserve"> что особенно его поразило</w:t>
      </w:r>
      <w:r w:rsidRPr="00AE3839">
        <w:rPr>
          <w:rFonts w:ascii="Times New Roman" w:hAnsi="Times New Roman" w:cs="Times New Roman"/>
          <w:sz w:val="28"/>
          <w:szCs w:val="28"/>
        </w:rPr>
        <w:t>, взволновало</w:t>
      </w:r>
      <w:r w:rsidR="000D208A" w:rsidRPr="00AE3839">
        <w:rPr>
          <w:rFonts w:ascii="Times New Roman" w:hAnsi="Times New Roman" w:cs="Times New Roman"/>
          <w:sz w:val="28"/>
          <w:szCs w:val="28"/>
        </w:rPr>
        <w:t xml:space="preserve">. А сколько стихов было переложено на музыку. </w:t>
      </w:r>
    </w:p>
    <w:p w:rsidR="008050B0" w:rsidRPr="00AE3839" w:rsidRDefault="008050B0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Ведущий: Предлагаем вам послушать одну замечательную песню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B0" w:rsidRPr="00AE3839" w:rsidRDefault="00B41A41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8050B0" w:rsidRPr="00AE3839">
        <w:rPr>
          <w:rFonts w:ascii="Times New Roman" w:hAnsi="Times New Roman" w:cs="Times New Roman"/>
          <w:color w:val="7030A0"/>
          <w:sz w:val="28"/>
          <w:szCs w:val="28"/>
        </w:rPr>
        <w:t>Х/С 6 Класс зонтики</w:t>
      </w:r>
    </w:p>
    <w:p w:rsidR="002B30F3" w:rsidRPr="00AE3839" w:rsidRDefault="002B30F3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sz w:val="28"/>
          <w:szCs w:val="28"/>
        </w:rPr>
        <w:t>Осень:</w:t>
      </w:r>
      <w:r w:rsidRPr="00AE3839">
        <w:rPr>
          <w:rFonts w:ascii="Times New Roman" w:hAnsi="Times New Roman" w:cs="Times New Roman"/>
          <w:sz w:val="28"/>
          <w:szCs w:val="28"/>
        </w:rPr>
        <w:t xml:space="preserve"> 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мешки, правильно? </w:t>
      </w:r>
    </w:p>
    <w:p w:rsidR="002B30F3" w:rsidRPr="00AE3839" w:rsidRDefault="002B30F3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sz w:val="28"/>
          <w:szCs w:val="28"/>
        </w:rPr>
        <w:t>6 конкурс – игра «Собери урожай»</w:t>
      </w:r>
      <w:r w:rsidRPr="00AE3839">
        <w:rPr>
          <w:rFonts w:ascii="Times New Roman" w:hAnsi="Times New Roman" w:cs="Times New Roman"/>
          <w:sz w:val="28"/>
          <w:szCs w:val="28"/>
        </w:rPr>
        <w:t>. Для этой игры мне нужны по одному смельчаку от группы. Выходите. Так вот, я приготовила для вас мешки-скороходы, забираясь в которые вы превращаетесь в урожай. И тот, кто быстрее и без падений оббежит кеглю и возвратится обратно, будет считаться самым удачливым и рачительным хозяином, сохранившим свой урожай от холодной зимы. Задание понятно? Итак, на старт, внимание, марш…</w:t>
      </w:r>
      <w:r w:rsidRPr="00AE3839">
        <w:rPr>
          <w:rFonts w:ascii="Times New Roman" w:hAnsi="Times New Roman" w:cs="Times New Roman"/>
          <w:sz w:val="28"/>
          <w:szCs w:val="28"/>
        </w:rPr>
        <w:br/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B30F3" w:rsidRPr="00AE3839">
        <w:rPr>
          <w:rFonts w:ascii="Times New Roman" w:hAnsi="Times New Roman" w:cs="Times New Roman"/>
          <w:sz w:val="28"/>
          <w:szCs w:val="28"/>
        </w:rPr>
        <w:t>Да. М</w:t>
      </w:r>
      <w:r w:rsidRPr="00AE3839">
        <w:rPr>
          <w:rFonts w:ascii="Times New Roman" w:hAnsi="Times New Roman" w:cs="Times New Roman"/>
          <w:sz w:val="28"/>
          <w:szCs w:val="28"/>
        </w:rPr>
        <w:t xml:space="preserve">ногие писатели и поэты посвящали осени стихи, рассказы и даже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сказки. Вот и мы приготовили для вас «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Сценка: «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Сказка про репку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  <w:sectPr w:rsidR="00B41A41" w:rsidRPr="00AE3839" w:rsidSect="00AA2A4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AE3839">
        <w:rPr>
          <w:rFonts w:ascii="Times New Roman" w:hAnsi="Times New Roman" w:cs="Times New Roman"/>
          <w:sz w:val="28"/>
          <w:szCs w:val="28"/>
        </w:rPr>
        <w:tab/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383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репку посадил...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383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репке говорил: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Дед: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Ты расти, расти большая.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Стань богатым урожаем,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Чтоб тобой я мог гордиться.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Принесу тебе водицы,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Удобрений ведер пять…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Ох, устал, пора поспать.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(Ложится недалеко от репки и засыпает.)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Спит </w:t>
      </w:r>
      <w:proofErr w:type="spellStart"/>
      <w:proofErr w:type="gramStart"/>
      <w:r w:rsidRPr="00AE3839">
        <w:rPr>
          <w:rFonts w:ascii="Times New Roman" w:hAnsi="Times New Roman" w:cs="Times New Roman"/>
          <w:sz w:val="28"/>
          <w:szCs w:val="28"/>
        </w:rPr>
        <w:t>дедулька</w:t>
      </w:r>
      <w:proofErr w:type="spellEnd"/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без забот.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Репка между тем растет,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Да воюет с сорняками: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Их ногами, и руками…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Вот уж осень на дворе.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Зябким утром в сентябре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Дед проснулся, испугался.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(Дед просыпается и прыгает от холода, стуча зубами.)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Ах, я старый разоспался.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Репку уж пора тянуть.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Подросла, гляжу чуть-чуть.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Ай, да репка уродилась!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и не снилась.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(Хватает репку и тянет.)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Морковка: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3839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дедка ты неловкий!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Я - не репка, я - морковка.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Не умыл ты видно глаз.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Репки я стройней в сто раз.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И оранжевей к тому же.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Коль салат корейский нужен,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Без меня ты пропадешь…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Сок морковный не попьешь,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 супе мне замены нет…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И еще один секрет.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богата витамином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Всем полезным каротином.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- отличный урожай!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Что ж, в корзинку полезай.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Что такое, что за чудо,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Может, выспался я худо?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Репку сеял я весной.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Ладно, батенька, постой,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Репку вытяну другую.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Картошка: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Ой, ой, ой,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протестую!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- не репка. Я - Картошка!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Это знает даже кошка.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Всем плодам я голова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Ясно ведь как дважды два: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Если в супе нет картошки,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Ни к чему брать в руки ложку.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для чипсов слышишь, дед,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Самый главный компонент.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 жарком масле, вот смотри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Стать могу картошкой фри,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- твой главный урожай!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Что ж, в корзинку полезай.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ж опять пойду по репку.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Как сидит в землице крепко!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Ай да репка, вот те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Капуста: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Право, я возмущена!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Дед, ты сникерсов объелся,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Сериалов насмотрелся,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Может с печки ты упал?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Раз капусту не узнал.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на репку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непохожа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У нее одна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одежа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У меня ж их целых сто!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Все без пуговок…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А то…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- хрустящая капуста!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Милости прошу… в корзину.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Это что за чудеса?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Вот уж битых два часа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провел на огороде.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Где же репка! Эта вроде…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Свекла: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Снова дед не угадал.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Знать очки ты потерял,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Или бес тебя попутал?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Свеклу с репой перепутал.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в сто раз ее красней,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И полезней и вкусней!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Свеклы нет и нет борща,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 винегрете и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 щах…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одна - источник цвета!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А свекольная котлета -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Это просто объеденье!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Сто процентов - похуденье.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- отличный урожай!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>Дед: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lastRenderedPageBreak/>
        <w:t xml:space="preserve">Что ж, в корзинку полезай.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И тебе найдется место.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Только все же интересно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Где же репка? Может эта?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Лук: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почти того же цвета,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Но не репка, старичок,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- твой репчатый лучок!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Пусть немного и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коварен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Но в народе </w:t>
      </w:r>
      <w:proofErr w:type="gramStart"/>
      <w:r w:rsidRPr="00AE3839">
        <w:rPr>
          <w:rFonts w:ascii="Times New Roman" w:hAnsi="Times New Roman" w:cs="Times New Roman"/>
          <w:sz w:val="28"/>
          <w:szCs w:val="28"/>
        </w:rPr>
        <w:t>популярен</w:t>
      </w:r>
      <w:proofErr w:type="gramEnd"/>
      <w:r w:rsidRPr="00AE3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Самый вкусный шашлычок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Тот, в котором есть лучок.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Все меня хозяйки знают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 суп и в кашу добавляют,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 пирожки, в грибы, в отвар…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для вирусов - кошмар!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Даже грипп меня боится…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Хоть сейчас готов сразиться.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Я - отличный урожай!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Что ж, в корзинку полезай.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Вечер уж к концу подходит.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Месяц на небо выходит.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Да и мне домой пора.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Завтра с самого утра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Стану репку вновь искать,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А теперь охота спать.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Ух, тяжелая корзина,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Пригодилась бы машина…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Знатный вырос урожай!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Бабка, занавес давай,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Сказочке пришел конец.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Тот, кто слушал, молодец.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Ждем от Вас аплодисментов,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Ну и прочих комплиментов…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Ведь артисты-то старались,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Пусть слегка и растерялись. </w:t>
      </w:r>
    </w:p>
    <w:p w:rsidR="00B41A41" w:rsidRPr="00AE3839" w:rsidRDefault="00B41A41" w:rsidP="00AE3839">
      <w:pPr>
        <w:rPr>
          <w:rFonts w:ascii="Times New Roman" w:hAnsi="Times New Roman" w:cs="Times New Roman"/>
          <w:sz w:val="28"/>
          <w:szCs w:val="28"/>
        </w:rPr>
        <w:sectPr w:rsidR="00B41A41" w:rsidRPr="00AE3839" w:rsidSect="00B41A4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30F3" w:rsidRPr="00AE3839" w:rsidRDefault="002B30F3" w:rsidP="00AE3839">
      <w:pPr>
        <w:rPr>
          <w:rFonts w:ascii="Times New Roman" w:hAnsi="Times New Roman" w:cs="Times New Roman"/>
          <w:sz w:val="28"/>
          <w:szCs w:val="28"/>
        </w:rPr>
      </w:pPr>
    </w:p>
    <w:p w:rsidR="00B41A41" w:rsidRPr="00AE3839" w:rsidRDefault="00881237" w:rsidP="00AE3839">
      <w:pPr>
        <w:rPr>
          <w:rFonts w:ascii="Times New Roman" w:hAnsi="Times New Roman" w:cs="Times New Roman"/>
          <w:sz w:val="28"/>
          <w:szCs w:val="28"/>
        </w:rPr>
      </w:pPr>
      <w:r w:rsidRPr="00AE3839">
        <w:rPr>
          <w:rFonts w:ascii="Times New Roman" w:hAnsi="Times New Roman" w:cs="Times New Roman"/>
          <w:sz w:val="28"/>
          <w:szCs w:val="28"/>
        </w:rPr>
        <w:t xml:space="preserve"> </w:t>
      </w:r>
      <w:r w:rsidR="00B41A41" w:rsidRPr="00AE3839">
        <w:rPr>
          <w:rFonts w:ascii="Times New Roman" w:hAnsi="Times New Roman" w:cs="Times New Roman"/>
          <w:sz w:val="28"/>
          <w:szCs w:val="28"/>
        </w:rPr>
        <w:t>Ведущий: Сказка-ложь, да в ней намек, добрым молодцам урок.</w:t>
      </w:r>
      <w:r w:rsidR="00B41A41" w:rsidRPr="00AE3839">
        <w:rPr>
          <w:rFonts w:ascii="Times New Roman" w:hAnsi="Times New Roman" w:cs="Times New Roman"/>
          <w:sz w:val="28"/>
          <w:szCs w:val="28"/>
        </w:rPr>
        <w:br/>
        <w:t>Спасибо тебе, осень, за красоту твою, за яркость красок, которы</w:t>
      </w:r>
      <w:r w:rsidR="007E16AA" w:rsidRPr="00AE3839">
        <w:rPr>
          <w:rFonts w:ascii="Times New Roman" w:hAnsi="Times New Roman" w:cs="Times New Roman"/>
          <w:sz w:val="28"/>
          <w:szCs w:val="28"/>
        </w:rPr>
        <w:t>е</w:t>
      </w:r>
      <w:r w:rsidR="00B41A41" w:rsidRPr="00AE3839">
        <w:rPr>
          <w:rFonts w:ascii="Times New Roman" w:hAnsi="Times New Roman" w:cs="Times New Roman"/>
          <w:sz w:val="28"/>
          <w:szCs w:val="28"/>
        </w:rPr>
        <w:t xml:space="preserve"> ты </w:t>
      </w:r>
      <w:r w:rsidR="007E16AA" w:rsidRPr="00AE3839">
        <w:rPr>
          <w:rFonts w:ascii="Times New Roman" w:hAnsi="Times New Roman" w:cs="Times New Roman"/>
          <w:sz w:val="28"/>
          <w:szCs w:val="28"/>
        </w:rPr>
        <w:t>устраиваешь каждый год</w:t>
      </w:r>
      <w:r w:rsidR="00B41A41" w:rsidRPr="00AE3839">
        <w:rPr>
          <w:rFonts w:ascii="Times New Roman" w:hAnsi="Times New Roman" w:cs="Times New Roman"/>
          <w:sz w:val="28"/>
          <w:szCs w:val="28"/>
        </w:rPr>
        <w:t xml:space="preserve">. Мы хотим подарить тебе </w:t>
      </w:r>
      <w:r w:rsidR="007E16AA" w:rsidRPr="00AE3839">
        <w:rPr>
          <w:rFonts w:ascii="Times New Roman" w:hAnsi="Times New Roman" w:cs="Times New Roman"/>
          <w:sz w:val="28"/>
          <w:szCs w:val="28"/>
        </w:rPr>
        <w:t xml:space="preserve"> это песню</w:t>
      </w:r>
      <w:r w:rsidR="00B41A41" w:rsidRPr="00AE3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A41" w:rsidRPr="00AE3839" w:rsidRDefault="00B41A41" w:rsidP="00AE383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E3839">
        <w:rPr>
          <w:rFonts w:ascii="Times New Roman" w:hAnsi="Times New Roman" w:cs="Times New Roman"/>
          <w:color w:val="7030A0"/>
          <w:sz w:val="28"/>
          <w:szCs w:val="28"/>
        </w:rPr>
        <w:t>__</w:t>
      </w:r>
      <w:r w:rsidR="00B84F45" w:rsidRPr="00AE3839">
        <w:rPr>
          <w:rFonts w:ascii="Times New Roman" w:hAnsi="Times New Roman" w:cs="Times New Roman"/>
          <w:color w:val="7030A0"/>
          <w:sz w:val="28"/>
          <w:szCs w:val="28"/>
        </w:rPr>
        <w:t>Х/С</w:t>
      </w:r>
      <w:r w:rsidRPr="00AE3839">
        <w:rPr>
          <w:rFonts w:ascii="Times New Roman" w:hAnsi="Times New Roman" w:cs="Times New Roman"/>
          <w:color w:val="7030A0"/>
          <w:sz w:val="28"/>
          <w:szCs w:val="28"/>
        </w:rPr>
        <w:t xml:space="preserve">________________________________________________________________ </w:t>
      </w:r>
    </w:p>
    <w:p w:rsidR="00900548" w:rsidRPr="00AE3839" w:rsidRDefault="00B65A28" w:rsidP="00AE3839">
      <w:pPr>
        <w:rPr>
          <w:ins w:id="21" w:author="Unknown"/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E383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Осень Чудная пора</w:t>
      </w:r>
    </w:p>
    <w:p w:rsidR="008E612C" w:rsidRPr="00AE3839" w:rsidRDefault="008E612C" w:rsidP="00AE3839">
      <w:pPr>
        <w:rPr>
          <w:rFonts w:ascii="Times New Roman" w:hAnsi="Times New Roman" w:cs="Times New Roman"/>
          <w:sz w:val="28"/>
          <w:szCs w:val="28"/>
        </w:rPr>
      </w:pPr>
    </w:p>
    <w:p w:rsidR="007E16AA" w:rsidRPr="00AE3839" w:rsidRDefault="007E16AA" w:rsidP="00AE383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E3839">
        <w:rPr>
          <w:rStyle w:val="a4"/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Обожаю это время года!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Праздник осени и багреца.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Синяя шумящая свобода,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Ясность неизбежного конца.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А ведь как металось и хлестало!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Шли дожди, трепали их ветра.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Справилась природа, и настала</w:t>
      </w:r>
    </w:p>
    <w:p w:rsidR="007E16AA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>Эта драгоценная пора.</w:t>
      </w:r>
    </w:p>
    <w:p w:rsidR="007E16AA" w:rsidRPr="00AE3839" w:rsidRDefault="007E16AA" w:rsidP="00AE3839">
      <w:pPr>
        <w:rPr>
          <w:ins w:id="2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839">
        <w:rPr>
          <w:rFonts w:ascii="Times New Roman" w:hAnsi="Times New Roman" w:cs="Times New Roman"/>
          <w:color w:val="00B050"/>
          <w:sz w:val="28"/>
          <w:szCs w:val="28"/>
        </w:rPr>
        <w:tab/>
      </w:r>
      <w:ins w:id="23" w:author="Unknown">
        <w:r w:rsidRPr="00AE383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 ведущий.</w:t>
        </w:r>
        <w:r w:rsidRPr="00AE3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Говорят, что осень – это грусть, сплошные дожди, пасмурная погода … Не верьте</w:t>
        </w:r>
        <w:proofErr w:type="gramStart"/>
        <w:r w:rsidRPr="00AE3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,</w:t>
        </w:r>
        <w:proofErr w:type="gramEnd"/>
        <w:r w:rsidRPr="00AE3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</w:t>
        </w:r>
      </w:ins>
      <w:r w:rsidR="00AE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5586F" w:rsidRPr="00AE3839" w:rsidRDefault="007E16AA" w:rsidP="00AE3839">
      <w:pPr>
        <w:rPr>
          <w:rFonts w:ascii="Times New Roman" w:hAnsi="Times New Roman" w:cs="Times New Roman"/>
          <w:color w:val="00B050"/>
          <w:sz w:val="28"/>
          <w:szCs w:val="28"/>
        </w:rPr>
      </w:pPr>
      <w:ins w:id="24" w:author="Unknown">
        <w:r w:rsidRPr="00AE3839">
          <w:rPr>
            <w:rFonts w:ascii="Times New Roman" w:hAnsi="Times New Roman" w:cs="Times New Roman"/>
            <w:bCs/>
            <w:color w:val="000000"/>
            <w:sz w:val="28"/>
            <w:szCs w:val="28"/>
          </w:rPr>
          <w:t>2 ведущий.</w:t>
        </w:r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 xml:space="preserve"> Осень сегодня полностью вступила в свои </w:t>
        </w:r>
        <w:proofErr w:type="gramStart"/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>права</w:t>
        </w:r>
        <w:proofErr w:type="gramEnd"/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 xml:space="preserve"> и мы отмети</w:t>
        </w:r>
      </w:ins>
      <w:r w:rsidR="000E7C86" w:rsidRPr="00AE3839">
        <w:rPr>
          <w:rFonts w:ascii="Times New Roman" w:hAnsi="Times New Roman" w:cs="Times New Roman"/>
          <w:color w:val="000000"/>
          <w:sz w:val="28"/>
          <w:szCs w:val="28"/>
        </w:rPr>
        <w:t>ли</w:t>
      </w:r>
      <w:ins w:id="25" w:author="Unknown"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 xml:space="preserve"> ее приход. Мы благодарим эту осень, что она собрала нас всех на </w:t>
        </w:r>
      </w:ins>
      <w:r w:rsidRPr="00AE3839">
        <w:rPr>
          <w:rFonts w:ascii="Times New Roman" w:hAnsi="Times New Roman" w:cs="Times New Roman"/>
          <w:color w:val="000000"/>
          <w:sz w:val="28"/>
          <w:szCs w:val="28"/>
        </w:rPr>
        <w:t>праздник урожая</w:t>
      </w:r>
      <w:ins w:id="26" w:author="Unknown"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>. Впереди зима, весна, лето</w:t>
        </w:r>
        <w:proofErr w:type="gramStart"/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 xml:space="preserve"> … А</w:t>
        </w:r>
        <w:proofErr w:type="gramEnd"/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потом снова осень. Сколько их еще будет в нашей жизни! Мы </w:t>
        </w:r>
        <w:proofErr w:type="gramStart"/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>надеемся</w:t>
        </w:r>
        <w:proofErr w:type="gramEnd"/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что еще не раз зажгутся для всех нас в нашей школе золотые огни </w:t>
        </w:r>
        <w:r w:rsidRPr="00AE38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Осен</w:t>
        </w:r>
      </w:ins>
      <w:r w:rsidRPr="00AE383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ins w:id="27" w:author="Unknown">
        <w:r w:rsidRPr="00AE3839">
          <w:rPr>
            <w:rFonts w:ascii="Times New Roman" w:hAnsi="Times New Roman" w:cs="Times New Roman"/>
            <w:color w:val="000000"/>
            <w:sz w:val="28"/>
            <w:szCs w:val="28"/>
          </w:rPr>
          <w:t>. До новых встр</w:t>
        </w:r>
      </w:ins>
      <w:r w:rsidRPr="00AE3839">
        <w:rPr>
          <w:rFonts w:ascii="Times New Roman" w:hAnsi="Times New Roman" w:cs="Times New Roman"/>
          <w:color w:val="000000"/>
          <w:sz w:val="28"/>
          <w:szCs w:val="28"/>
        </w:rPr>
        <w:t>еч</w:t>
      </w:r>
    </w:p>
    <w:p w:rsidR="00420C4F" w:rsidRPr="00AE3839" w:rsidRDefault="00420C4F" w:rsidP="00AE383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20C4F" w:rsidRPr="00AE3839" w:rsidSect="00B41A4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C7" w:rsidRDefault="00FB5DC7" w:rsidP="0010698E">
      <w:pPr>
        <w:spacing w:after="0" w:line="240" w:lineRule="auto"/>
      </w:pPr>
      <w:r>
        <w:separator/>
      </w:r>
    </w:p>
  </w:endnote>
  <w:endnote w:type="continuationSeparator" w:id="0">
    <w:p w:rsidR="00FB5DC7" w:rsidRDefault="00FB5DC7" w:rsidP="0010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4"/>
      <w:gridCol w:w="9092"/>
    </w:tblGrid>
    <w:tr w:rsidR="0010698E">
      <w:tc>
        <w:tcPr>
          <w:tcW w:w="750" w:type="pct"/>
        </w:tcPr>
        <w:p w:rsidR="0010698E" w:rsidRDefault="00DE4E7D">
          <w:pPr>
            <w:pStyle w:val="a7"/>
            <w:jc w:val="right"/>
            <w:rPr>
              <w:color w:val="4F81BD" w:themeColor="accent1"/>
            </w:rPr>
          </w:pPr>
          <w:fldSimple w:instr=" PAGE   \* MERGEFORMAT ">
            <w:r w:rsidR="00471578" w:rsidRPr="00471578">
              <w:rPr>
                <w:noProof/>
                <w:color w:val="4F81BD" w:themeColor="accent1"/>
              </w:rPr>
              <w:t>1</w:t>
            </w:r>
          </w:fldSimple>
        </w:p>
      </w:tc>
      <w:tc>
        <w:tcPr>
          <w:tcW w:w="4250" w:type="pct"/>
        </w:tcPr>
        <w:p w:rsidR="0010698E" w:rsidRDefault="0010698E">
          <w:pPr>
            <w:pStyle w:val="a7"/>
            <w:rPr>
              <w:color w:val="4F81BD" w:themeColor="accent1"/>
            </w:rPr>
          </w:pPr>
        </w:p>
      </w:tc>
    </w:tr>
  </w:tbl>
  <w:p w:rsidR="0010698E" w:rsidRDefault="001069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C7" w:rsidRDefault="00FB5DC7" w:rsidP="0010698E">
      <w:pPr>
        <w:spacing w:after="0" w:line="240" w:lineRule="auto"/>
      </w:pPr>
      <w:r>
        <w:separator/>
      </w:r>
    </w:p>
  </w:footnote>
  <w:footnote w:type="continuationSeparator" w:id="0">
    <w:p w:rsidR="00FB5DC7" w:rsidRDefault="00FB5DC7" w:rsidP="0010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F25"/>
    <w:multiLevelType w:val="hybridMultilevel"/>
    <w:tmpl w:val="A9A0F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A1241"/>
    <w:multiLevelType w:val="hybridMultilevel"/>
    <w:tmpl w:val="FC5A9BC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859"/>
    <w:rsid w:val="000109C5"/>
    <w:rsid w:val="000441C4"/>
    <w:rsid w:val="00060DE1"/>
    <w:rsid w:val="00082D1A"/>
    <w:rsid w:val="000D208A"/>
    <w:rsid w:val="000E7C86"/>
    <w:rsid w:val="0010698E"/>
    <w:rsid w:val="00115CF2"/>
    <w:rsid w:val="001249FB"/>
    <w:rsid w:val="00137A47"/>
    <w:rsid w:val="00155FCD"/>
    <w:rsid w:val="001654B8"/>
    <w:rsid w:val="001A2C1B"/>
    <w:rsid w:val="00266B86"/>
    <w:rsid w:val="00297A20"/>
    <w:rsid w:val="002B30F3"/>
    <w:rsid w:val="00331D4B"/>
    <w:rsid w:val="003B4EF0"/>
    <w:rsid w:val="00420C4F"/>
    <w:rsid w:val="00471578"/>
    <w:rsid w:val="00480442"/>
    <w:rsid w:val="00491B94"/>
    <w:rsid w:val="004B3DC9"/>
    <w:rsid w:val="004C4961"/>
    <w:rsid w:val="004D2DA1"/>
    <w:rsid w:val="005555CE"/>
    <w:rsid w:val="0055586F"/>
    <w:rsid w:val="00566329"/>
    <w:rsid w:val="005E0215"/>
    <w:rsid w:val="005E5D55"/>
    <w:rsid w:val="0065250A"/>
    <w:rsid w:val="0067509C"/>
    <w:rsid w:val="006943FF"/>
    <w:rsid w:val="0076285D"/>
    <w:rsid w:val="00790FD5"/>
    <w:rsid w:val="007B1449"/>
    <w:rsid w:val="007B44FF"/>
    <w:rsid w:val="007E012E"/>
    <w:rsid w:val="007E16AA"/>
    <w:rsid w:val="007F6CFA"/>
    <w:rsid w:val="008050B0"/>
    <w:rsid w:val="008753E9"/>
    <w:rsid w:val="00881237"/>
    <w:rsid w:val="008E612C"/>
    <w:rsid w:val="00900548"/>
    <w:rsid w:val="00966280"/>
    <w:rsid w:val="00994E3B"/>
    <w:rsid w:val="00AA2A46"/>
    <w:rsid w:val="00AD2EA7"/>
    <w:rsid w:val="00AE3839"/>
    <w:rsid w:val="00B029F5"/>
    <w:rsid w:val="00B37B89"/>
    <w:rsid w:val="00B41A41"/>
    <w:rsid w:val="00B601FE"/>
    <w:rsid w:val="00B65A28"/>
    <w:rsid w:val="00B84F45"/>
    <w:rsid w:val="00C80902"/>
    <w:rsid w:val="00CC6B5E"/>
    <w:rsid w:val="00CD41BD"/>
    <w:rsid w:val="00DD6D62"/>
    <w:rsid w:val="00DE4E7D"/>
    <w:rsid w:val="00E00470"/>
    <w:rsid w:val="00E34DA5"/>
    <w:rsid w:val="00E40AE3"/>
    <w:rsid w:val="00E40D33"/>
    <w:rsid w:val="00E71B6E"/>
    <w:rsid w:val="00EE5AD5"/>
    <w:rsid w:val="00F175BB"/>
    <w:rsid w:val="00FB1859"/>
    <w:rsid w:val="00FB1927"/>
    <w:rsid w:val="00FB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12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98E"/>
  </w:style>
  <w:style w:type="paragraph" w:styleId="a7">
    <w:name w:val="footer"/>
    <w:basedOn w:val="a"/>
    <w:link w:val="a8"/>
    <w:uiPriority w:val="99"/>
    <w:unhideWhenUsed/>
    <w:rsid w:val="0010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98E"/>
  </w:style>
  <w:style w:type="character" w:styleId="a9">
    <w:name w:val="Emphasis"/>
    <w:basedOn w:val="a0"/>
    <w:uiPriority w:val="20"/>
    <w:qFormat/>
    <w:rsid w:val="004C4961"/>
    <w:rPr>
      <w:i/>
      <w:iCs/>
    </w:rPr>
  </w:style>
  <w:style w:type="paragraph" w:customStyle="1" w:styleId="p3">
    <w:name w:val="p3"/>
    <w:basedOn w:val="a"/>
    <w:rsid w:val="0088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1AD4-902E-46E2-AD13-06F89193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dcterms:created xsi:type="dcterms:W3CDTF">2016-10-11T18:14:00Z</dcterms:created>
  <dcterms:modified xsi:type="dcterms:W3CDTF">2018-11-16T17:11:00Z</dcterms:modified>
</cp:coreProperties>
</file>