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EF" w:rsidRPr="00156BEF" w:rsidRDefault="00156BEF" w:rsidP="00156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EF">
        <w:rPr>
          <w:rFonts w:ascii="Times New Roman" w:hAnsi="Times New Roman" w:cs="Times New Roman"/>
          <w:b/>
          <w:sz w:val="28"/>
          <w:szCs w:val="28"/>
        </w:rPr>
        <w:t>МЕТОДИЧЕСКИЕ ПРИЕМЫ ДЛЯ ОБУЧЕНИЯ ГОВОРЕНИЮ</w:t>
      </w:r>
    </w:p>
    <w:p w:rsidR="00156BEF" w:rsidRPr="00156BEF" w:rsidRDefault="00156BEF">
      <w:pPr>
        <w:rPr>
          <w:rFonts w:ascii="Times New Roman" w:hAnsi="Times New Roman" w:cs="Times New Roman"/>
          <w:b/>
          <w:sz w:val="28"/>
          <w:szCs w:val="28"/>
        </w:rPr>
      </w:pPr>
      <w:r w:rsidRPr="00156BE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56BEF" w:rsidRP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ins w:id="1" w:author="Unknown">
        <w:r w:rsidRPr="00156BEF">
          <w:rPr>
            <w:rFonts w:ascii="Times New Roman" w:hAnsi="Times New Roman" w:cs="Times New Roman"/>
            <w:sz w:val="28"/>
            <w:szCs w:val="28"/>
          </w:rPr>
          <w:t>В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" w:author="Unknown">
        <w:r w:rsidRPr="00156BEF">
          <w:rPr>
            <w:rFonts w:ascii="Times New Roman" w:hAnsi="Times New Roman" w:cs="Times New Roman"/>
            <w:sz w:val="28"/>
            <w:szCs w:val="28"/>
          </w:rPr>
          <w:t>данной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" w:author="Unknown">
        <w:r w:rsidRPr="00156BEF">
          <w:rPr>
            <w:rFonts w:ascii="Times New Roman" w:hAnsi="Times New Roman" w:cs="Times New Roman"/>
            <w:sz w:val="28"/>
            <w:szCs w:val="28"/>
          </w:rPr>
          <w:t>статье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4" w:author="Unknown">
        <w:r w:rsidRPr="00156BEF">
          <w:rPr>
            <w:rFonts w:ascii="Times New Roman" w:hAnsi="Times New Roman" w:cs="Times New Roman"/>
            <w:sz w:val="28"/>
            <w:szCs w:val="28"/>
          </w:rPr>
          <w:t>рассматриваются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5" w:author="Unknown">
        <w:r w:rsidRPr="00156BEF">
          <w:rPr>
            <w:rFonts w:ascii="Times New Roman" w:hAnsi="Times New Roman" w:cs="Times New Roman"/>
            <w:sz w:val="28"/>
            <w:szCs w:val="28"/>
          </w:rPr>
          <w:t>различные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приемы обучения говорению, </w:t>
      </w:r>
      <w:ins w:id="6" w:author="Unknown">
        <w:r w:rsidRPr="00156BEF">
          <w:rPr>
            <w:rFonts w:ascii="Times New Roman" w:hAnsi="Times New Roman" w:cs="Times New Roman"/>
            <w:sz w:val="28"/>
            <w:szCs w:val="28"/>
          </w:rPr>
          <w:t>которые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7" w:author="Unknown">
        <w:r w:rsidRPr="00156BEF">
          <w:rPr>
            <w:rFonts w:ascii="Times New Roman" w:hAnsi="Times New Roman" w:cs="Times New Roman"/>
            <w:sz w:val="28"/>
            <w:szCs w:val="28"/>
          </w:rPr>
          <w:t>включают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как </w:t>
      </w:r>
      <w:ins w:id="8" w:author="Unknown">
        <w:r w:rsidRPr="00156BEF">
          <w:rPr>
            <w:rFonts w:ascii="Times New Roman" w:hAnsi="Times New Roman" w:cs="Times New Roman"/>
            <w:sz w:val="28"/>
            <w:szCs w:val="28"/>
          </w:rPr>
          <w:t>диалогическую,</w:t>
        </w:r>
      </w:ins>
      <w:r w:rsidRPr="00156BEF">
        <w:rPr>
          <w:rFonts w:ascii="Times New Roman" w:hAnsi="Times New Roman" w:cs="Times New Roman"/>
          <w:sz w:val="28"/>
          <w:szCs w:val="28"/>
        </w:rPr>
        <w:t> так и </w:t>
      </w:r>
      <w:ins w:id="9" w:author="Unknown">
        <w:r w:rsidRPr="00156BEF">
          <w:rPr>
            <w:rFonts w:ascii="Times New Roman" w:hAnsi="Times New Roman" w:cs="Times New Roman"/>
            <w:sz w:val="28"/>
            <w:szCs w:val="28"/>
          </w:rPr>
          <w:t>монологическую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0" w:author="Unknown">
        <w:r w:rsidRPr="00156BEF">
          <w:rPr>
            <w:rFonts w:ascii="Times New Roman" w:hAnsi="Times New Roman" w:cs="Times New Roman"/>
            <w:sz w:val="28"/>
            <w:szCs w:val="28"/>
          </w:rPr>
          <w:t>формы.</w:t>
        </w:r>
      </w:ins>
      <w:r w:rsidRPr="00156BEF">
        <w:rPr>
          <w:rFonts w:ascii="Times New Roman" w:hAnsi="Times New Roman" w:cs="Times New Roman"/>
          <w:sz w:val="28"/>
          <w:szCs w:val="28"/>
        </w:rPr>
        <w:t> Говорение представляет </w:t>
      </w:r>
      <w:ins w:id="11" w:author="Unknown">
        <w:r w:rsidRPr="00156BEF">
          <w:rPr>
            <w:rFonts w:ascii="Times New Roman" w:hAnsi="Times New Roman" w:cs="Times New Roman"/>
            <w:sz w:val="28"/>
            <w:szCs w:val="28"/>
          </w:rPr>
          <w:t>собой</w:t>
        </w:r>
      </w:ins>
      <w:r w:rsidRPr="00156BEF">
        <w:rPr>
          <w:rFonts w:ascii="Times New Roman" w:hAnsi="Times New Roman" w:cs="Times New Roman"/>
          <w:sz w:val="28"/>
          <w:szCs w:val="28"/>
        </w:rPr>
        <w:t> продуктивный вид речевой деятельности, </w:t>
      </w:r>
      <w:ins w:id="12" w:author="Unknown">
        <w:r w:rsidRPr="00156BEF">
          <w:rPr>
            <w:rFonts w:ascii="Times New Roman" w:hAnsi="Times New Roman" w:cs="Times New Roman"/>
            <w:sz w:val="28"/>
            <w:szCs w:val="28"/>
          </w:rPr>
          <w:t>где</w:t>
        </w:r>
      </w:ins>
      <w:r w:rsidRPr="00156BEF">
        <w:rPr>
          <w:rFonts w:ascii="Times New Roman" w:hAnsi="Times New Roman" w:cs="Times New Roman"/>
          <w:sz w:val="28"/>
          <w:szCs w:val="28"/>
        </w:rPr>
        <w:t> на </w:t>
      </w:r>
      <w:ins w:id="13" w:author="Unknown">
        <w:r w:rsidRPr="00156BEF">
          <w:rPr>
            <w:rFonts w:ascii="Times New Roman" w:hAnsi="Times New Roman" w:cs="Times New Roman"/>
            <w:sz w:val="28"/>
            <w:szCs w:val="28"/>
          </w:rPr>
          <w:t>первом</w:t>
        </w:r>
      </w:ins>
      <w:r w:rsidRPr="00156BEF">
        <w:rPr>
          <w:rFonts w:ascii="Times New Roman" w:hAnsi="Times New Roman" w:cs="Times New Roman"/>
          <w:sz w:val="28"/>
          <w:szCs w:val="28"/>
        </w:rPr>
        <w:t> месте </w:t>
      </w:r>
      <w:ins w:id="14" w:author="Unknown">
        <w:r w:rsidRPr="00156BEF">
          <w:rPr>
            <w:rFonts w:ascii="Times New Roman" w:hAnsi="Times New Roman" w:cs="Times New Roman"/>
            <w:sz w:val="28"/>
            <w:szCs w:val="28"/>
          </w:rPr>
          <w:t>стоит</w:t>
        </w:r>
      </w:ins>
      <w:r w:rsidRPr="00156BEF">
        <w:rPr>
          <w:rFonts w:ascii="Times New Roman" w:hAnsi="Times New Roman" w:cs="Times New Roman"/>
          <w:sz w:val="28"/>
          <w:szCs w:val="28"/>
        </w:rPr>
        <w:t> потребность высказываться. В </w:t>
      </w:r>
      <w:ins w:id="15" w:author="Unknown">
        <w:r w:rsidRPr="00156BEF">
          <w:rPr>
            <w:rFonts w:ascii="Times New Roman" w:hAnsi="Times New Roman" w:cs="Times New Roman"/>
            <w:sz w:val="28"/>
            <w:szCs w:val="28"/>
          </w:rPr>
          <w:t>процессе</w:t>
        </w:r>
      </w:ins>
      <w:r w:rsidRPr="00156BEF">
        <w:rPr>
          <w:rFonts w:ascii="Times New Roman" w:hAnsi="Times New Roman" w:cs="Times New Roman"/>
          <w:sz w:val="28"/>
          <w:szCs w:val="28"/>
        </w:rPr>
        <w:t> обучения </w:t>
      </w:r>
      <w:ins w:id="16" w:author="Unknown">
        <w:r w:rsidRPr="00156BEF">
          <w:rPr>
            <w:rFonts w:ascii="Times New Roman" w:hAnsi="Times New Roman" w:cs="Times New Roman"/>
            <w:sz w:val="28"/>
            <w:szCs w:val="28"/>
          </w:rPr>
          <w:t>важно</w:t>
        </w:r>
      </w:ins>
      <w:r w:rsidRPr="00156BEF">
        <w:rPr>
          <w:rFonts w:ascii="Times New Roman" w:hAnsi="Times New Roman" w:cs="Times New Roman"/>
          <w:sz w:val="28"/>
          <w:szCs w:val="28"/>
        </w:rPr>
        <w:t> создать такие условия, при которых </w:t>
      </w:r>
      <w:ins w:id="17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" w:author="Unknown">
        <w:r w:rsidRPr="00156BEF">
          <w:rPr>
            <w:rFonts w:ascii="Times New Roman" w:hAnsi="Times New Roman" w:cs="Times New Roman"/>
            <w:sz w:val="28"/>
            <w:szCs w:val="28"/>
          </w:rPr>
          <w:t>смогут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9" w:author="Unknown">
        <w:r w:rsidRPr="00156BEF">
          <w:rPr>
            <w:rFonts w:ascii="Times New Roman" w:hAnsi="Times New Roman" w:cs="Times New Roman"/>
            <w:sz w:val="28"/>
            <w:szCs w:val="28"/>
          </w:rPr>
          <w:t>свободно</w:t>
        </w:r>
      </w:ins>
      <w:r w:rsidRPr="00156BEF">
        <w:rPr>
          <w:rFonts w:ascii="Times New Roman" w:hAnsi="Times New Roman" w:cs="Times New Roman"/>
          <w:sz w:val="28"/>
          <w:szCs w:val="28"/>
        </w:rPr>
        <w:t> выражать свои </w:t>
      </w:r>
      <w:ins w:id="20" w:author="Unknown">
        <w:r w:rsidRPr="00156BEF">
          <w:rPr>
            <w:rFonts w:ascii="Times New Roman" w:hAnsi="Times New Roman" w:cs="Times New Roman"/>
            <w:sz w:val="28"/>
            <w:szCs w:val="28"/>
          </w:rPr>
          <w:t>мысли</w:t>
        </w:r>
      </w:ins>
      <w:r w:rsidRPr="00156BEF">
        <w:rPr>
          <w:rFonts w:ascii="Times New Roman" w:hAnsi="Times New Roman" w:cs="Times New Roman"/>
          <w:sz w:val="28"/>
          <w:szCs w:val="28"/>
        </w:rPr>
        <w:t> и решать </w:t>
      </w:r>
      <w:ins w:id="21" w:author="Unknown">
        <w:r w:rsidRPr="00156BEF">
          <w:rPr>
            <w:rFonts w:ascii="Times New Roman" w:hAnsi="Times New Roman" w:cs="Times New Roman"/>
            <w:sz w:val="28"/>
            <w:szCs w:val="28"/>
          </w:rPr>
          <w:t>значимые</w:t>
        </w:r>
      </w:ins>
      <w:r w:rsidRPr="00156BEF">
        <w:rPr>
          <w:rFonts w:ascii="Times New Roman" w:hAnsi="Times New Roman" w:cs="Times New Roman"/>
          <w:sz w:val="28"/>
          <w:szCs w:val="28"/>
        </w:rPr>
        <w:t> для </w:t>
      </w:r>
      <w:ins w:id="22" w:author="Unknown">
        <w:r w:rsidRPr="00156BEF">
          <w:rPr>
            <w:rFonts w:ascii="Times New Roman" w:hAnsi="Times New Roman" w:cs="Times New Roman"/>
            <w:sz w:val="28"/>
            <w:szCs w:val="28"/>
          </w:rPr>
          <w:t>них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3" w:author="Unknown">
        <w:r w:rsidRPr="00156BEF">
          <w:rPr>
            <w:rFonts w:ascii="Times New Roman" w:hAnsi="Times New Roman" w:cs="Times New Roman"/>
            <w:sz w:val="28"/>
            <w:szCs w:val="28"/>
          </w:rPr>
          <w:t>задачи</w:t>
        </w:r>
      </w:ins>
      <w:r w:rsidRPr="00156BEF">
        <w:rPr>
          <w:rFonts w:ascii="Times New Roman" w:hAnsi="Times New Roman" w:cs="Times New Roman"/>
          <w:sz w:val="28"/>
          <w:szCs w:val="28"/>
        </w:rPr>
        <w:t> с помощью </w:t>
      </w:r>
      <w:ins w:id="24" w:author="Unknown">
        <w:r w:rsidRPr="00156BEF">
          <w:rPr>
            <w:rFonts w:ascii="Times New Roman" w:hAnsi="Times New Roman" w:cs="Times New Roman"/>
            <w:sz w:val="28"/>
            <w:szCs w:val="28"/>
          </w:rPr>
          <w:t>языка.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5" w:author="Unknown">
        <w:r w:rsidRPr="00156BEF">
          <w:rPr>
            <w:rFonts w:ascii="Times New Roman" w:hAnsi="Times New Roman" w:cs="Times New Roman"/>
            <w:sz w:val="28"/>
            <w:szCs w:val="28"/>
          </w:rPr>
          <w:t>Учитель,</w:t>
        </w:r>
      </w:ins>
      <w:r w:rsidRPr="00156BEF">
        <w:rPr>
          <w:rFonts w:ascii="Times New Roman" w:hAnsi="Times New Roman" w:cs="Times New Roman"/>
          <w:sz w:val="28"/>
          <w:szCs w:val="28"/>
        </w:rPr>
        <w:t> в свою </w:t>
      </w:r>
      <w:ins w:id="26" w:author="Unknown">
        <w:r w:rsidRPr="00156BEF">
          <w:rPr>
            <w:rFonts w:ascii="Times New Roman" w:hAnsi="Times New Roman" w:cs="Times New Roman"/>
            <w:sz w:val="28"/>
            <w:szCs w:val="28"/>
          </w:rPr>
          <w:t>очередь,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7" w:author="Unknown">
        <w:r w:rsidRPr="00156BEF">
          <w:rPr>
            <w:rFonts w:ascii="Times New Roman" w:hAnsi="Times New Roman" w:cs="Times New Roman"/>
            <w:sz w:val="28"/>
            <w:szCs w:val="28"/>
          </w:rPr>
          <w:t>должен</w:t>
        </w:r>
      </w:ins>
      <w:r w:rsidRPr="00156BEF">
        <w:rPr>
          <w:rFonts w:ascii="Times New Roman" w:hAnsi="Times New Roman" w:cs="Times New Roman"/>
          <w:sz w:val="28"/>
          <w:szCs w:val="28"/>
        </w:rPr>
        <w:t> использовать </w:t>
      </w:r>
      <w:ins w:id="28" w:author="Unknown">
        <w:r w:rsidRPr="00156BEF">
          <w:rPr>
            <w:rFonts w:ascii="Times New Roman" w:hAnsi="Times New Roman" w:cs="Times New Roman"/>
            <w:sz w:val="28"/>
            <w:szCs w:val="28"/>
          </w:rPr>
          <w:t>разнообразные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9" w:author="Unknown">
        <w:r w:rsidRPr="00156BEF">
          <w:rPr>
            <w:rFonts w:ascii="Times New Roman" w:hAnsi="Times New Roman" w:cs="Times New Roman"/>
            <w:sz w:val="28"/>
            <w:szCs w:val="28"/>
          </w:rPr>
          <w:t>методические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приемы для развития и совершенствования устной речи у </w:t>
      </w:r>
      <w:ins w:id="30" w:author="Unknown">
        <w:r w:rsidRPr="00156BEF">
          <w:rPr>
            <w:rFonts w:ascii="Times New Roman" w:hAnsi="Times New Roman" w:cs="Times New Roman"/>
            <w:sz w:val="28"/>
            <w:szCs w:val="28"/>
          </w:rPr>
          <w:t xml:space="preserve">детей. </w:t>
        </w:r>
      </w:ins>
    </w:p>
    <w:bookmarkEnd w:id="0"/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ins w:id="31" w:author="Unknown">
        <w:r w:rsidRPr="00156BEF">
          <w:rPr>
            <w:rFonts w:ascii="Times New Roman" w:hAnsi="Times New Roman" w:cs="Times New Roman"/>
            <w:sz w:val="28"/>
            <w:szCs w:val="28"/>
          </w:rPr>
          <w:t>С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2" w:author="Unknown">
        <w:r w:rsidRPr="00156BEF">
          <w:rPr>
            <w:rFonts w:ascii="Times New Roman" w:hAnsi="Times New Roman" w:cs="Times New Roman"/>
            <w:sz w:val="28"/>
            <w:szCs w:val="28"/>
          </w:rPr>
          <w:t>учетом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3" w:author="Unknown">
        <w:r w:rsidRPr="00156BEF">
          <w:rPr>
            <w:rFonts w:ascii="Times New Roman" w:hAnsi="Times New Roman" w:cs="Times New Roman"/>
            <w:sz w:val="28"/>
            <w:szCs w:val="28"/>
          </w:rPr>
          <w:t>современных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4" w:author="Unknown">
        <w:r w:rsidRPr="00156BEF">
          <w:rPr>
            <w:rFonts w:ascii="Times New Roman" w:hAnsi="Times New Roman" w:cs="Times New Roman"/>
            <w:sz w:val="28"/>
            <w:szCs w:val="28"/>
          </w:rPr>
          <w:t>изменений</w:t>
        </w:r>
      </w:ins>
      <w:r w:rsidRPr="00156BEF">
        <w:rPr>
          <w:rFonts w:ascii="Times New Roman" w:hAnsi="Times New Roman" w:cs="Times New Roman"/>
          <w:sz w:val="28"/>
          <w:szCs w:val="28"/>
        </w:rPr>
        <w:t> в образовательной </w:t>
      </w:r>
      <w:ins w:id="35" w:author="Unknown">
        <w:r w:rsidRPr="00156BEF">
          <w:rPr>
            <w:rFonts w:ascii="Times New Roman" w:hAnsi="Times New Roman" w:cs="Times New Roman"/>
            <w:sz w:val="28"/>
            <w:szCs w:val="28"/>
          </w:rPr>
          <w:t>системе,</w:t>
        </w:r>
      </w:ins>
      <w:r w:rsidRPr="00156BEF">
        <w:rPr>
          <w:rFonts w:ascii="Times New Roman" w:hAnsi="Times New Roman" w:cs="Times New Roman"/>
          <w:sz w:val="28"/>
          <w:szCs w:val="28"/>
        </w:rPr>
        <w:t> особенно в области </w:t>
      </w:r>
      <w:ins w:id="36" w:author="Unknown">
        <w:r w:rsidRPr="00156BEF">
          <w:rPr>
            <w:rFonts w:ascii="Times New Roman" w:hAnsi="Times New Roman" w:cs="Times New Roman"/>
            <w:sz w:val="28"/>
            <w:szCs w:val="28"/>
          </w:rPr>
          <w:t>изучения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7" w:author="Unknown">
        <w:r w:rsidRPr="00156BEF">
          <w:rPr>
            <w:rFonts w:ascii="Times New Roman" w:hAnsi="Times New Roman" w:cs="Times New Roman"/>
            <w:sz w:val="28"/>
            <w:szCs w:val="28"/>
          </w:rPr>
          <w:t>иностранных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8" w:author="Unknown">
        <w:r w:rsidRPr="00156BEF">
          <w:rPr>
            <w:rFonts w:ascii="Times New Roman" w:hAnsi="Times New Roman" w:cs="Times New Roman"/>
            <w:sz w:val="28"/>
            <w:szCs w:val="28"/>
          </w:rPr>
          <w:t>языков,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9" w:author="Unknown">
        <w:r w:rsidRPr="00156BEF">
          <w:rPr>
            <w:rFonts w:ascii="Times New Roman" w:hAnsi="Times New Roman" w:cs="Times New Roman"/>
            <w:sz w:val="28"/>
            <w:szCs w:val="28"/>
          </w:rPr>
          <w:t>таких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как </w:t>
      </w:r>
      <w:ins w:id="40" w:author="Unknown">
        <w:r w:rsidRPr="00156BEF">
          <w:rPr>
            <w:rFonts w:ascii="Times New Roman" w:hAnsi="Times New Roman" w:cs="Times New Roman"/>
            <w:sz w:val="28"/>
            <w:szCs w:val="28"/>
          </w:rPr>
          <w:t>английский,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41" w:author="Unknown">
        <w:r w:rsidRPr="00156BEF">
          <w:rPr>
            <w:rFonts w:ascii="Times New Roman" w:hAnsi="Times New Roman" w:cs="Times New Roman"/>
            <w:sz w:val="28"/>
            <w:szCs w:val="28"/>
          </w:rPr>
          <w:t>предъявляются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повышенные требования к качеству подготовки выпускников общеобразовательных школ. В этой </w:t>
      </w:r>
      <w:ins w:id="42" w:author="Unknown">
        <w:r w:rsidRPr="00156BEF">
          <w:rPr>
            <w:rFonts w:ascii="Times New Roman" w:hAnsi="Times New Roman" w:cs="Times New Roman"/>
            <w:sz w:val="28"/>
            <w:szCs w:val="28"/>
          </w:rPr>
          <w:t>связи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43" w:author="Unknown">
        <w:r w:rsidRPr="00156BEF">
          <w:rPr>
            <w:rFonts w:ascii="Times New Roman" w:hAnsi="Times New Roman" w:cs="Times New Roman"/>
            <w:sz w:val="28"/>
            <w:szCs w:val="28"/>
          </w:rPr>
          <w:t>особое</w:t>
        </w:r>
      </w:ins>
      <w:r w:rsidRPr="00156BEF">
        <w:rPr>
          <w:rFonts w:ascii="Times New Roman" w:hAnsi="Times New Roman" w:cs="Times New Roman"/>
          <w:sz w:val="28"/>
          <w:szCs w:val="28"/>
        </w:rPr>
        <w:t> внимание </w:t>
      </w:r>
      <w:ins w:id="44" w:author="Unknown">
        <w:r w:rsidRPr="00156BEF">
          <w:rPr>
            <w:rFonts w:ascii="Times New Roman" w:hAnsi="Times New Roman" w:cs="Times New Roman"/>
            <w:sz w:val="28"/>
            <w:szCs w:val="28"/>
          </w:rPr>
          <w:t>уделяется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45" w:author="Unknown">
        <w:r w:rsidRPr="00156BEF">
          <w:rPr>
            <w:rFonts w:ascii="Times New Roman" w:hAnsi="Times New Roman" w:cs="Times New Roman"/>
            <w:sz w:val="28"/>
            <w:szCs w:val="28"/>
          </w:rPr>
          <w:t>навыкам</w:t>
        </w:r>
      </w:ins>
      <w:r w:rsidRPr="00156BEF">
        <w:rPr>
          <w:rFonts w:ascii="Times New Roman" w:hAnsi="Times New Roman" w:cs="Times New Roman"/>
          <w:sz w:val="28"/>
          <w:szCs w:val="28"/>
        </w:rPr>
        <w:t> говорения как </w:t>
      </w:r>
      <w:ins w:id="46" w:author="Unknown">
        <w:r w:rsidRPr="00156BEF">
          <w:rPr>
            <w:rFonts w:ascii="Times New Roman" w:hAnsi="Times New Roman" w:cs="Times New Roman"/>
            <w:sz w:val="28"/>
            <w:szCs w:val="28"/>
          </w:rPr>
          <w:t>основному</w:t>
        </w:r>
      </w:ins>
      <w:r w:rsidRPr="00156BEF">
        <w:rPr>
          <w:rFonts w:ascii="Times New Roman" w:hAnsi="Times New Roman" w:cs="Times New Roman"/>
          <w:sz w:val="28"/>
          <w:szCs w:val="28"/>
        </w:rPr>
        <w:t xml:space="preserve"> средству общения. </w:t>
      </w:r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BEF">
        <w:rPr>
          <w:rFonts w:ascii="Times New Roman" w:hAnsi="Times New Roman" w:cs="Times New Roman"/>
          <w:sz w:val="28"/>
          <w:szCs w:val="28"/>
        </w:rPr>
        <w:t>Обучение говорению не только </w:t>
      </w:r>
      <w:ins w:id="47" w:author="Unknown">
        <w:r w:rsidRPr="00156BEF">
          <w:rPr>
            <w:rFonts w:ascii="Times New Roman" w:hAnsi="Times New Roman" w:cs="Times New Roman"/>
            <w:sz w:val="28"/>
            <w:szCs w:val="28"/>
          </w:rPr>
          <w:t>способствует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48" w:author="Unknown">
        <w:r w:rsidRPr="00156BEF">
          <w:rPr>
            <w:rFonts w:ascii="Times New Roman" w:hAnsi="Times New Roman" w:cs="Times New Roman"/>
            <w:sz w:val="28"/>
            <w:szCs w:val="28"/>
          </w:rPr>
          <w:t>решению</w:t>
        </w:r>
      </w:ins>
      <w:r w:rsidRPr="00156BEF">
        <w:rPr>
          <w:rFonts w:ascii="Times New Roman" w:hAnsi="Times New Roman" w:cs="Times New Roman"/>
          <w:sz w:val="28"/>
          <w:szCs w:val="28"/>
        </w:rPr>
        <w:t> учебно-познавательных </w:t>
      </w:r>
      <w:ins w:id="49" w:author="Unknown">
        <w:r w:rsidRPr="00156BEF">
          <w:rPr>
            <w:rFonts w:ascii="Times New Roman" w:hAnsi="Times New Roman" w:cs="Times New Roman"/>
            <w:sz w:val="28"/>
            <w:szCs w:val="28"/>
          </w:rPr>
          <w:t>задач,</w:t>
        </w:r>
      </w:ins>
      <w:r w:rsidRPr="00156BEF">
        <w:rPr>
          <w:rFonts w:ascii="Times New Roman" w:hAnsi="Times New Roman" w:cs="Times New Roman"/>
          <w:sz w:val="28"/>
          <w:szCs w:val="28"/>
        </w:rPr>
        <w:t> но и </w:t>
      </w:r>
      <w:ins w:id="50" w:author="Unknown">
        <w:r w:rsidRPr="00156BEF">
          <w:rPr>
            <w:rFonts w:ascii="Times New Roman" w:hAnsi="Times New Roman" w:cs="Times New Roman"/>
            <w:sz w:val="28"/>
            <w:szCs w:val="28"/>
          </w:rPr>
          <w:t>формирует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у учащихся </w:t>
      </w:r>
      <w:ins w:id="51" w:author="Unknown">
        <w:r w:rsidRPr="00156BEF">
          <w:rPr>
            <w:rFonts w:ascii="Times New Roman" w:hAnsi="Times New Roman" w:cs="Times New Roman"/>
            <w:sz w:val="28"/>
            <w:szCs w:val="28"/>
          </w:rPr>
          <w:t>ценностные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52" w:author="Unknown">
        <w:r w:rsidRPr="00156BEF">
          <w:rPr>
            <w:rFonts w:ascii="Times New Roman" w:hAnsi="Times New Roman" w:cs="Times New Roman"/>
            <w:sz w:val="28"/>
            <w:szCs w:val="28"/>
          </w:rPr>
          <w:t>ориентации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53" w:author="Unknown">
        <w:r w:rsidRPr="00156BEF">
          <w:rPr>
            <w:rFonts w:ascii="Times New Roman" w:hAnsi="Times New Roman" w:cs="Times New Roman"/>
            <w:sz w:val="28"/>
            <w:szCs w:val="28"/>
          </w:rPr>
          <w:t>организует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их </w:t>
      </w:r>
      <w:ins w:id="54" w:author="Unknown">
        <w:r w:rsidRPr="00156BEF">
          <w:rPr>
            <w:rFonts w:ascii="Times New Roman" w:hAnsi="Times New Roman" w:cs="Times New Roman"/>
            <w:sz w:val="28"/>
            <w:szCs w:val="28"/>
          </w:rPr>
          <w:t>совместную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55" w:author="Unknown">
        <w:r w:rsidRPr="00156BEF">
          <w:rPr>
            <w:rFonts w:ascii="Times New Roman" w:hAnsi="Times New Roman" w:cs="Times New Roman"/>
            <w:sz w:val="28"/>
            <w:szCs w:val="28"/>
          </w:rPr>
          <w:t>деятельность. Говорение,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как вид речевой деятельности, имеет несколько </w:t>
      </w:r>
      <w:ins w:id="56" w:author="Unknown">
        <w:r w:rsidRPr="00156BEF">
          <w:rPr>
            <w:rFonts w:ascii="Times New Roman" w:hAnsi="Times New Roman" w:cs="Times New Roman"/>
            <w:sz w:val="28"/>
            <w:szCs w:val="28"/>
          </w:rPr>
          <w:t>уровней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57" w:author="Unknown">
        <w:r w:rsidRPr="00156BEF">
          <w:rPr>
            <w:rFonts w:ascii="Times New Roman" w:hAnsi="Times New Roman" w:cs="Times New Roman"/>
            <w:sz w:val="28"/>
            <w:szCs w:val="28"/>
          </w:rPr>
          <w:t>развития.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ins w:id="58" w:author="Unknown">
        <w:r w:rsidRPr="00156BEF">
          <w:rPr>
            <w:rFonts w:ascii="Times New Roman" w:hAnsi="Times New Roman" w:cs="Times New Roman"/>
            <w:sz w:val="28"/>
            <w:szCs w:val="28"/>
          </w:rPr>
          <w:t>Первый</w:t>
        </w:r>
      </w:ins>
      <w:r w:rsidRPr="00156BEF">
        <w:rPr>
          <w:rFonts w:ascii="Times New Roman" w:hAnsi="Times New Roman" w:cs="Times New Roman"/>
          <w:sz w:val="28"/>
          <w:szCs w:val="28"/>
        </w:rPr>
        <w:t> уровень — </w:t>
      </w:r>
      <w:ins w:id="59" w:author="Unknown">
        <w:r w:rsidRPr="00156BEF">
          <w:rPr>
            <w:rFonts w:ascii="Times New Roman" w:hAnsi="Times New Roman" w:cs="Times New Roman"/>
            <w:sz w:val="28"/>
            <w:szCs w:val="28"/>
          </w:rPr>
          <w:t>начальный,</w:t>
        </w:r>
      </w:ins>
      <w:r w:rsidRPr="00156BEF">
        <w:rPr>
          <w:rFonts w:ascii="Times New Roman" w:hAnsi="Times New Roman" w:cs="Times New Roman"/>
          <w:sz w:val="28"/>
          <w:szCs w:val="28"/>
        </w:rPr>
        <w:t> на </w:t>
      </w:r>
      <w:ins w:id="60" w:author="Unknown">
        <w:r w:rsidRPr="00156BEF">
          <w:rPr>
            <w:rFonts w:ascii="Times New Roman" w:hAnsi="Times New Roman" w:cs="Times New Roman"/>
            <w:sz w:val="28"/>
            <w:szCs w:val="28"/>
          </w:rPr>
          <w:t>котором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61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62" w:author="Unknown">
        <w:r w:rsidRPr="00156BEF">
          <w:rPr>
            <w:rFonts w:ascii="Times New Roman" w:hAnsi="Times New Roman" w:cs="Times New Roman"/>
            <w:sz w:val="28"/>
            <w:szCs w:val="28"/>
          </w:rPr>
          <w:t>отвечают</w:t>
        </w:r>
      </w:ins>
      <w:r w:rsidRPr="00156BEF">
        <w:rPr>
          <w:rFonts w:ascii="Times New Roman" w:hAnsi="Times New Roman" w:cs="Times New Roman"/>
          <w:sz w:val="28"/>
          <w:szCs w:val="28"/>
        </w:rPr>
        <w:t> на вопросы с помощью опор, </w:t>
      </w:r>
      <w:ins w:id="63" w:author="Unknown">
        <w:r w:rsidRPr="00156BEF">
          <w:rPr>
            <w:rFonts w:ascii="Times New Roman" w:hAnsi="Times New Roman" w:cs="Times New Roman"/>
            <w:sz w:val="28"/>
            <w:szCs w:val="28"/>
          </w:rPr>
          <w:t>предоставленных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64" w:author="Unknown">
        <w:r w:rsidRPr="00156BEF">
          <w:rPr>
            <w:rFonts w:ascii="Times New Roman" w:hAnsi="Times New Roman" w:cs="Times New Roman"/>
            <w:sz w:val="28"/>
            <w:szCs w:val="28"/>
          </w:rPr>
          <w:t>учителем.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ins w:id="65" w:author="Unknown">
        <w:r w:rsidRPr="00156BEF">
          <w:rPr>
            <w:rFonts w:ascii="Times New Roman" w:hAnsi="Times New Roman" w:cs="Times New Roman"/>
            <w:sz w:val="28"/>
            <w:szCs w:val="28"/>
          </w:rPr>
          <w:t>Второй</w:t>
        </w:r>
      </w:ins>
      <w:r w:rsidRPr="00156BEF">
        <w:rPr>
          <w:rFonts w:ascii="Times New Roman" w:hAnsi="Times New Roman" w:cs="Times New Roman"/>
          <w:sz w:val="28"/>
          <w:szCs w:val="28"/>
        </w:rPr>
        <w:t> уровень — </w:t>
      </w:r>
      <w:ins w:id="66" w:author="Unknown">
        <w:r w:rsidRPr="00156BEF">
          <w:rPr>
            <w:rFonts w:ascii="Times New Roman" w:hAnsi="Times New Roman" w:cs="Times New Roman"/>
            <w:sz w:val="28"/>
            <w:szCs w:val="28"/>
          </w:rPr>
          <w:t>средний,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67" w:author="Unknown">
        <w:r w:rsidRPr="00156BEF">
          <w:rPr>
            <w:rFonts w:ascii="Times New Roman" w:hAnsi="Times New Roman" w:cs="Times New Roman"/>
            <w:sz w:val="28"/>
            <w:szCs w:val="28"/>
          </w:rPr>
          <w:t>где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68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69" w:author="Unknown">
        <w:r w:rsidRPr="00156BEF">
          <w:rPr>
            <w:rFonts w:ascii="Times New Roman" w:hAnsi="Times New Roman" w:cs="Times New Roman"/>
            <w:sz w:val="28"/>
            <w:szCs w:val="28"/>
          </w:rPr>
          <w:t>опираются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на </w:t>
      </w:r>
      <w:ins w:id="70" w:author="Unknown">
        <w:r w:rsidRPr="00156BEF">
          <w:rPr>
            <w:rFonts w:ascii="Times New Roman" w:hAnsi="Times New Roman" w:cs="Times New Roman"/>
            <w:sz w:val="28"/>
            <w:szCs w:val="28"/>
          </w:rPr>
          <w:t>текст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71" w:author="Unknown">
        <w:r w:rsidRPr="00156BEF">
          <w:rPr>
            <w:rFonts w:ascii="Times New Roman" w:hAnsi="Times New Roman" w:cs="Times New Roman"/>
            <w:sz w:val="28"/>
            <w:szCs w:val="28"/>
          </w:rPr>
          <w:t>наглядные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72" w:author="Unknown">
        <w:r w:rsidRPr="00156BEF">
          <w:rPr>
            <w:rFonts w:ascii="Times New Roman" w:hAnsi="Times New Roman" w:cs="Times New Roman"/>
            <w:sz w:val="28"/>
            <w:szCs w:val="28"/>
          </w:rPr>
          <w:t>средства.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BEF">
        <w:rPr>
          <w:rFonts w:ascii="Times New Roman" w:hAnsi="Times New Roman" w:cs="Times New Roman"/>
          <w:sz w:val="28"/>
          <w:szCs w:val="28"/>
        </w:rPr>
        <w:t>Наконец, </w:t>
      </w:r>
      <w:ins w:id="73" w:author="Unknown">
        <w:r w:rsidRPr="00156BEF">
          <w:rPr>
            <w:rFonts w:ascii="Times New Roman" w:hAnsi="Times New Roman" w:cs="Times New Roman"/>
            <w:sz w:val="28"/>
            <w:szCs w:val="28"/>
          </w:rPr>
          <w:t>третий</w:t>
        </w:r>
      </w:ins>
      <w:r w:rsidRPr="00156BEF">
        <w:rPr>
          <w:rFonts w:ascii="Times New Roman" w:hAnsi="Times New Roman" w:cs="Times New Roman"/>
          <w:sz w:val="28"/>
          <w:szCs w:val="28"/>
        </w:rPr>
        <w:t> уровень — </w:t>
      </w:r>
      <w:ins w:id="74" w:author="Unknown">
        <w:r w:rsidRPr="00156BEF">
          <w:rPr>
            <w:rFonts w:ascii="Times New Roman" w:hAnsi="Times New Roman" w:cs="Times New Roman"/>
            <w:sz w:val="28"/>
            <w:szCs w:val="28"/>
          </w:rPr>
          <w:t>самостоятельный,</w:t>
        </w:r>
      </w:ins>
      <w:r w:rsidRPr="00156BEF">
        <w:rPr>
          <w:rFonts w:ascii="Times New Roman" w:hAnsi="Times New Roman" w:cs="Times New Roman"/>
          <w:sz w:val="28"/>
          <w:szCs w:val="28"/>
        </w:rPr>
        <w:t> когда </w:t>
      </w:r>
      <w:ins w:id="75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могут </w:t>
      </w:r>
      <w:ins w:id="76" w:author="Unknown">
        <w:r w:rsidRPr="00156BEF">
          <w:rPr>
            <w:rFonts w:ascii="Times New Roman" w:hAnsi="Times New Roman" w:cs="Times New Roman"/>
            <w:sz w:val="28"/>
            <w:szCs w:val="28"/>
          </w:rPr>
          <w:t>высказываться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77" w:author="Unknown">
        <w:r w:rsidRPr="00156BEF">
          <w:rPr>
            <w:rFonts w:ascii="Times New Roman" w:hAnsi="Times New Roman" w:cs="Times New Roman"/>
            <w:sz w:val="28"/>
            <w:szCs w:val="28"/>
          </w:rPr>
          <w:t>без</w:t>
        </w:r>
      </w:ins>
      <w:r w:rsidRPr="00156BEF">
        <w:rPr>
          <w:rFonts w:ascii="Times New Roman" w:hAnsi="Times New Roman" w:cs="Times New Roman"/>
          <w:sz w:val="28"/>
          <w:szCs w:val="28"/>
        </w:rPr>
        <w:t> опор, </w:t>
      </w:r>
      <w:ins w:id="78" w:author="Unknown">
        <w:r w:rsidRPr="00156BEF">
          <w:rPr>
            <w:rFonts w:ascii="Times New Roman" w:hAnsi="Times New Roman" w:cs="Times New Roman"/>
            <w:sz w:val="28"/>
            <w:szCs w:val="28"/>
          </w:rPr>
          <w:t>используя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79" w:author="Unknown">
        <w:r w:rsidRPr="00156BEF">
          <w:rPr>
            <w:rFonts w:ascii="Times New Roman" w:hAnsi="Times New Roman" w:cs="Times New Roman"/>
            <w:sz w:val="28"/>
            <w:szCs w:val="28"/>
          </w:rPr>
          <w:t>сложные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0" w:author="Unknown">
        <w:r w:rsidRPr="00156BEF">
          <w:rPr>
            <w:rFonts w:ascii="Times New Roman" w:hAnsi="Times New Roman" w:cs="Times New Roman"/>
            <w:sz w:val="28"/>
            <w:szCs w:val="28"/>
          </w:rPr>
          <w:t>конструкции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81" w:author="Unknown">
        <w:r w:rsidRPr="00156BEF">
          <w:rPr>
            <w:rFonts w:ascii="Times New Roman" w:hAnsi="Times New Roman" w:cs="Times New Roman"/>
            <w:sz w:val="28"/>
            <w:szCs w:val="28"/>
          </w:rPr>
          <w:t>демонстрируя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2" w:author="Unknown">
        <w:r w:rsidRPr="00156BEF">
          <w:rPr>
            <w:rFonts w:ascii="Times New Roman" w:hAnsi="Times New Roman" w:cs="Times New Roman"/>
            <w:sz w:val="28"/>
            <w:szCs w:val="28"/>
          </w:rPr>
          <w:t>глубокое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3" w:author="Unknown">
        <w:r w:rsidRPr="00156BEF">
          <w:rPr>
            <w:rFonts w:ascii="Times New Roman" w:hAnsi="Times New Roman" w:cs="Times New Roman"/>
            <w:sz w:val="28"/>
            <w:szCs w:val="28"/>
          </w:rPr>
          <w:t>понимание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4" w:author="Unknown">
        <w:r w:rsidRPr="00156BEF">
          <w:rPr>
            <w:rFonts w:ascii="Times New Roman" w:hAnsi="Times New Roman" w:cs="Times New Roman"/>
            <w:sz w:val="28"/>
            <w:szCs w:val="28"/>
          </w:rPr>
          <w:t xml:space="preserve">предмета. </w:t>
        </w:r>
      </w:ins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ins w:id="85" w:author="Unknown">
        <w:r w:rsidRPr="00156BEF">
          <w:rPr>
            <w:rFonts w:ascii="Times New Roman" w:hAnsi="Times New Roman" w:cs="Times New Roman"/>
            <w:sz w:val="28"/>
            <w:szCs w:val="28"/>
          </w:rPr>
          <w:t>В</w:t>
        </w:r>
      </w:ins>
      <w:r w:rsidRPr="00156BEF">
        <w:rPr>
          <w:rFonts w:ascii="Times New Roman" w:hAnsi="Times New Roman" w:cs="Times New Roman"/>
          <w:sz w:val="28"/>
          <w:szCs w:val="28"/>
        </w:rPr>
        <w:t> устной речи </w:t>
      </w:r>
      <w:ins w:id="86" w:author="Unknown">
        <w:r w:rsidRPr="00156BEF">
          <w:rPr>
            <w:rFonts w:ascii="Times New Roman" w:hAnsi="Times New Roman" w:cs="Times New Roman"/>
            <w:sz w:val="28"/>
            <w:szCs w:val="28"/>
          </w:rPr>
          <w:t>различают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7" w:author="Unknown">
        <w:r w:rsidRPr="00156BEF">
          <w:rPr>
            <w:rFonts w:ascii="Times New Roman" w:hAnsi="Times New Roman" w:cs="Times New Roman"/>
            <w:sz w:val="28"/>
            <w:szCs w:val="28"/>
          </w:rPr>
          <w:t>два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8" w:author="Unknown">
        <w:r w:rsidRPr="00156BEF">
          <w:rPr>
            <w:rFonts w:ascii="Times New Roman" w:hAnsi="Times New Roman" w:cs="Times New Roman"/>
            <w:sz w:val="28"/>
            <w:szCs w:val="28"/>
          </w:rPr>
          <w:t>основных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89" w:author="Unknown">
        <w:r w:rsidRPr="00156BEF">
          <w:rPr>
            <w:rFonts w:ascii="Times New Roman" w:hAnsi="Times New Roman" w:cs="Times New Roman"/>
            <w:sz w:val="28"/>
            <w:szCs w:val="28"/>
          </w:rPr>
          <w:t>вида:</w:t>
        </w:r>
      </w:ins>
      <w:r w:rsidRPr="00156BEF">
        <w:rPr>
          <w:rFonts w:ascii="Times New Roman" w:hAnsi="Times New Roman" w:cs="Times New Roman"/>
          <w:sz w:val="28"/>
          <w:szCs w:val="28"/>
        </w:rPr>
        <w:t> диалогическую и монологическую. </w:t>
      </w:r>
      <w:ins w:id="90" w:author="Unknown">
        <w:r w:rsidRPr="00156BEF">
          <w:rPr>
            <w:rFonts w:ascii="Times New Roman" w:hAnsi="Times New Roman" w:cs="Times New Roman"/>
            <w:sz w:val="28"/>
            <w:szCs w:val="28"/>
          </w:rPr>
          <w:t>Диалог</w:t>
        </w:r>
      </w:ins>
      <w:r w:rsidRPr="00156BEF">
        <w:rPr>
          <w:rFonts w:ascii="Times New Roman" w:hAnsi="Times New Roman" w:cs="Times New Roman"/>
          <w:sz w:val="28"/>
          <w:szCs w:val="28"/>
        </w:rPr>
        <w:t> — это </w:t>
      </w:r>
      <w:ins w:id="91" w:author="Unknown">
        <w:r w:rsidRPr="00156BEF">
          <w:rPr>
            <w:rFonts w:ascii="Times New Roman" w:hAnsi="Times New Roman" w:cs="Times New Roman"/>
            <w:sz w:val="28"/>
            <w:szCs w:val="28"/>
          </w:rPr>
          <w:t>наиболее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92" w:author="Unknown">
        <w:r w:rsidRPr="00156BEF">
          <w:rPr>
            <w:rFonts w:ascii="Times New Roman" w:hAnsi="Times New Roman" w:cs="Times New Roman"/>
            <w:sz w:val="28"/>
            <w:szCs w:val="28"/>
          </w:rPr>
          <w:t>простая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93" w:author="Unknown">
        <w:r w:rsidRPr="00156BEF">
          <w:rPr>
            <w:rFonts w:ascii="Times New Roman" w:hAnsi="Times New Roman" w:cs="Times New Roman"/>
            <w:sz w:val="28"/>
            <w:szCs w:val="28"/>
          </w:rPr>
          <w:t>форма</w:t>
        </w:r>
      </w:ins>
      <w:r w:rsidRPr="00156BEF">
        <w:rPr>
          <w:rFonts w:ascii="Times New Roman" w:hAnsi="Times New Roman" w:cs="Times New Roman"/>
          <w:sz w:val="28"/>
          <w:szCs w:val="28"/>
        </w:rPr>
        <w:t> общения, </w:t>
      </w:r>
      <w:ins w:id="94" w:author="Unknown">
        <w:r w:rsidRPr="00156BEF">
          <w:rPr>
            <w:rFonts w:ascii="Times New Roman" w:hAnsi="Times New Roman" w:cs="Times New Roman"/>
            <w:sz w:val="28"/>
            <w:szCs w:val="28"/>
          </w:rPr>
          <w:t>представляющая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95" w:author="Unknown">
        <w:r w:rsidRPr="00156BEF">
          <w:rPr>
            <w:rFonts w:ascii="Times New Roman" w:hAnsi="Times New Roman" w:cs="Times New Roman"/>
            <w:sz w:val="28"/>
            <w:szCs w:val="28"/>
          </w:rPr>
          <w:t>собой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96" w:author="Unknown">
        <w:r w:rsidRPr="00156BEF">
          <w:rPr>
            <w:rFonts w:ascii="Times New Roman" w:hAnsi="Times New Roman" w:cs="Times New Roman"/>
            <w:sz w:val="28"/>
            <w:szCs w:val="28"/>
          </w:rPr>
          <w:t>обмен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97" w:author="Unknown">
        <w:r w:rsidRPr="00156BEF">
          <w:rPr>
            <w:rFonts w:ascii="Times New Roman" w:hAnsi="Times New Roman" w:cs="Times New Roman"/>
            <w:sz w:val="28"/>
            <w:szCs w:val="28"/>
          </w:rPr>
          <w:t>репликами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98" w:author="Unknown">
        <w:r w:rsidRPr="00156BEF">
          <w:rPr>
            <w:rFonts w:ascii="Times New Roman" w:hAnsi="Times New Roman" w:cs="Times New Roman"/>
            <w:sz w:val="28"/>
            <w:szCs w:val="28"/>
          </w:rPr>
          <w:t>между</w:t>
        </w:r>
      </w:ins>
      <w:r w:rsidRPr="00156BEF">
        <w:rPr>
          <w:rFonts w:ascii="Times New Roman" w:hAnsi="Times New Roman" w:cs="Times New Roman"/>
          <w:sz w:val="28"/>
          <w:szCs w:val="28"/>
        </w:rPr>
        <w:t> собеседниками, </w:t>
      </w:r>
      <w:ins w:id="99" w:author="Unknown">
        <w:r w:rsidRPr="00156BEF">
          <w:rPr>
            <w:rFonts w:ascii="Times New Roman" w:hAnsi="Times New Roman" w:cs="Times New Roman"/>
            <w:sz w:val="28"/>
            <w:szCs w:val="28"/>
          </w:rPr>
          <w:t>которые</w:t>
        </w:r>
      </w:ins>
      <w:r w:rsidRPr="00156BEF">
        <w:rPr>
          <w:rFonts w:ascii="Times New Roman" w:hAnsi="Times New Roman" w:cs="Times New Roman"/>
          <w:sz w:val="28"/>
          <w:szCs w:val="28"/>
        </w:rPr>
        <w:t> совместно </w:t>
      </w:r>
      <w:ins w:id="100" w:author="Unknown">
        <w:r w:rsidRPr="00156BEF">
          <w:rPr>
            <w:rFonts w:ascii="Times New Roman" w:hAnsi="Times New Roman" w:cs="Times New Roman"/>
            <w:sz w:val="28"/>
            <w:szCs w:val="28"/>
          </w:rPr>
          <w:t>обсуждают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101" w:author="Unknown">
        <w:r w:rsidRPr="00156BEF">
          <w:rPr>
            <w:rFonts w:ascii="Times New Roman" w:hAnsi="Times New Roman" w:cs="Times New Roman"/>
            <w:sz w:val="28"/>
            <w:szCs w:val="28"/>
          </w:rPr>
          <w:t>решают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02" w:author="Unknown">
        <w:r w:rsidRPr="00156BEF">
          <w:rPr>
            <w:rFonts w:ascii="Times New Roman" w:hAnsi="Times New Roman" w:cs="Times New Roman"/>
            <w:sz w:val="28"/>
            <w:szCs w:val="28"/>
          </w:rPr>
          <w:t>различные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вопросы. Для диалогической речи характерны </w:t>
      </w:r>
      <w:ins w:id="103" w:author="Unknown">
        <w:r w:rsidRPr="00156BEF">
          <w:rPr>
            <w:rFonts w:ascii="Times New Roman" w:hAnsi="Times New Roman" w:cs="Times New Roman"/>
            <w:sz w:val="28"/>
            <w:szCs w:val="28"/>
          </w:rPr>
          <w:t>короткие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04" w:author="Unknown">
        <w:r w:rsidRPr="00156BEF">
          <w:rPr>
            <w:rFonts w:ascii="Times New Roman" w:hAnsi="Times New Roman" w:cs="Times New Roman"/>
            <w:sz w:val="28"/>
            <w:szCs w:val="28"/>
          </w:rPr>
          <w:t>фразы,</w:t>
        </w:r>
      </w:ins>
      <w:r w:rsidRPr="00156BEF">
        <w:rPr>
          <w:rFonts w:ascii="Times New Roman" w:hAnsi="Times New Roman" w:cs="Times New Roman"/>
          <w:sz w:val="28"/>
          <w:szCs w:val="28"/>
        </w:rPr>
        <w:t> вопросы и </w:t>
      </w:r>
      <w:ins w:id="105" w:author="Unknown">
        <w:r w:rsidRPr="00156BEF">
          <w:rPr>
            <w:rFonts w:ascii="Times New Roman" w:hAnsi="Times New Roman" w:cs="Times New Roman"/>
            <w:sz w:val="28"/>
            <w:szCs w:val="28"/>
          </w:rPr>
          <w:t>ответы,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06" w:author="Unknown">
        <w:r w:rsidRPr="00156BEF">
          <w:rPr>
            <w:rFonts w:ascii="Times New Roman" w:hAnsi="Times New Roman" w:cs="Times New Roman"/>
            <w:sz w:val="28"/>
            <w:szCs w:val="28"/>
          </w:rPr>
          <w:t>а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07" w:author="Unknown">
        <w:r w:rsidRPr="00156BEF">
          <w:rPr>
            <w:rFonts w:ascii="Times New Roman" w:hAnsi="Times New Roman" w:cs="Times New Roman"/>
            <w:sz w:val="28"/>
            <w:szCs w:val="28"/>
          </w:rPr>
          <w:t>также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08" w:author="Unknown">
        <w:r w:rsidRPr="00156BEF">
          <w:rPr>
            <w:rFonts w:ascii="Times New Roman" w:hAnsi="Times New Roman" w:cs="Times New Roman"/>
            <w:sz w:val="28"/>
            <w:szCs w:val="28"/>
          </w:rPr>
          <w:t>возможность</w:t>
        </w:r>
      </w:ins>
      <w:r w:rsidRPr="00156BEF">
        <w:rPr>
          <w:rFonts w:ascii="Times New Roman" w:hAnsi="Times New Roman" w:cs="Times New Roman"/>
          <w:sz w:val="28"/>
          <w:szCs w:val="28"/>
        </w:rPr>
        <w:t> повторения и </w:t>
      </w:r>
      <w:ins w:id="109" w:author="Unknown">
        <w:r w:rsidRPr="00156BEF">
          <w:rPr>
            <w:rFonts w:ascii="Times New Roman" w:hAnsi="Times New Roman" w:cs="Times New Roman"/>
            <w:sz w:val="28"/>
            <w:szCs w:val="28"/>
          </w:rPr>
          <w:t>уточнения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10" w:author="Unknown">
        <w:r w:rsidRPr="00156BEF">
          <w:rPr>
            <w:rFonts w:ascii="Times New Roman" w:hAnsi="Times New Roman" w:cs="Times New Roman"/>
            <w:sz w:val="28"/>
            <w:szCs w:val="28"/>
          </w:rPr>
          <w:t xml:space="preserve">информации. </w:t>
        </w:r>
      </w:ins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ins w:id="111" w:author="Unknown">
        <w:r w:rsidRPr="00156BEF">
          <w:rPr>
            <w:rFonts w:ascii="Times New Roman" w:hAnsi="Times New Roman" w:cs="Times New Roman"/>
            <w:sz w:val="28"/>
            <w:szCs w:val="28"/>
          </w:rPr>
          <w:t>Обучение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говорению требует </w:t>
      </w:r>
      <w:ins w:id="112" w:author="Unknown">
        <w:r w:rsidRPr="00156BEF">
          <w:rPr>
            <w:rFonts w:ascii="Times New Roman" w:hAnsi="Times New Roman" w:cs="Times New Roman"/>
            <w:sz w:val="28"/>
            <w:szCs w:val="28"/>
          </w:rPr>
          <w:t>систематического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13" w:author="Unknown">
        <w:r w:rsidRPr="00156BEF">
          <w:rPr>
            <w:rFonts w:ascii="Times New Roman" w:hAnsi="Times New Roman" w:cs="Times New Roman"/>
            <w:sz w:val="28"/>
            <w:szCs w:val="28"/>
          </w:rPr>
          <w:t>подхода</w:t>
        </w:r>
      </w:ins>
      <w:r w:rsidRPr="00156BEF">
        <w:rPr>
          <w:rFonts w:ascii="Times New Roman" w:hAnsi="Times New Roman" w:cs="Times New Roman"/>
          <w:sz w:val="28"/>
          <w:szCs w:val="28"/>
        </w:rPr>
        <w:t> и разнообразных </w:t>
      </w:r>
      <w:ins w:id="114" w:author="Unknown">
        <w:r w:rsidRPr="00156BEF">
          <w:rPr>
            <w:rFonts w:ascii="Times New Roman" w:hAnsi="Times New Roman" w:cs="Times New Roman"/>
            <w:sz w:val="28"/>
            <w:szCs w:val="28"/>
          </w:rPr>
          <w:t>методик.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15" w:author="Unknown">
        <w:r w:rsidRPr="00156BEF">
          <w:rPr>
            <w:rFonts w:ascii="Times New Roman" w:hAnsi="Times New Roman" w:cs="Times New Roman"/>
            <w:sz w:val="28"/>
            <w:szCs w:val="28"/>
          </w:rPr>
          <w:t>Важно,</w:t>
        </w:r>
      </w:ins>
      <w:r w:rsidRPr="00156BEF">
        <w:rPr>
          <w:rFonts w:ascii="Times New Roman" w:hAnsi="Times New Roman" w:cs="Times New Roman"/>
          <w:sz w:val="28"/>
          <w:szCs w:val="28"/>
        </w:rPr>
        <w:t> чтобы </w:t>
      </w:r>
      <w:ins w:id="116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не только </w:t>
      </w:r>
      <w:ins w:id="117" w:author="Unknown">
        <w:r w:rsidRPr="00156BEF">
          <w:rPr>
            <w:rFonts w:ascii="Times New Roman" w:hAnsi="Times New Roman" w:cs="Times New Roman"/>
            <w:sz w:val="28"/>
            <w:szCs w:val="28"/>
          </w:rPr>
          <w:t>понимали</w:t>
        </w:r>
      </w:ins>
      <w:r w:rsidRPr="00156BEF">
        <w:rPr>
          <w:rFonts w:ascii="Times New Roman" w:hAnsi="Times New Roman" w:cs="Times New Roman"/>
          <w:sz w:val="28"/>
          <w:szCs w:val="28"/>
        </w:rPr>
        <w:t> материал, но и </w:t>
      </w:r>
      <w:ins w:id="118" w:author="Unknown">
        <w:r w:rsidRPr="00156BEF">
          <w:rPr>
            <w:rFonts w:ascii="Times New Roman" w:hAnsi="Times New Roman" w:cs="Times New Roman"/>
            <w:sz w:val="28"/>
            <w:szCs w:val="28"/>
          </w:rPr>
          <w:t>могли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19" w:author="Unknown">
        <w:r w:rsidRPr="00156BEF">
          <w:rPr>
            <w:rFonts w:ascii="Times New Roman" w:hAnsi="Times New Roman" w:cs="Times New Roman"/>
            <w:sz w:val="28"/>
            <w:szCs w:val="28"/>
          </w:rPr>
          <w:t>его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0" w:author="Unknown">
        <w:r w:rsidRPr="00156BEF">
          <w:rPr>
            <w:rFonts w:ascii="Times New Roman" w:hAnsi="Times New Roman" w:cs="Times New Roman"/>
            <w:sz w:val="28"/>
            <w:szCs w:val="28"/>
          </w:rPr>
          <w:t>активно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1" w:author="Unknown">
        <w:r w:rsidRPr="00156BEF">
          <w:rPr>
            <w:rFonts w:ascii="Times New Roman" w:hAnsi="Times New Roman" w:cs="Times New Roman"/>
            <w:sz w:val="28"/>
            <w:szCs w:val="28"/>
          </w:rPr>
          <w:t>использовать.</w:t>
        </w:r>
      </w:ins>
      <w:r w:rsidRPr="00156BEF">
        <w:rPr>
          <w:rFonts w:ascii="Times New Roman" w:hAnsi="Times New Roman" w:cs="Times New Roman"/>
          <w:sz w:val="28"/>
          <w:szCs w:val="28"/>
        </w:rPr>
        <w:t> Для этого </w:t>
      </w:r>
      <w:ins w:id="122" w:author="Unknown">
        <w:r w:rsidRPr="00156BEF">
          <w:rPr>
            <w:rFonts w:ascii="Times New Roman" w:hAnsi="Times New Roman" w:cs="Times New Roman"/>
            <w:sz w:val="28"/>
            <w:szCs w:val="28"/>
          </w:rPr>
          <w:t>учителю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3" w:author="Unknown">
        <w:r w:rsidRPr="00156BEF">
          <w:rPr>
            <w:rFonts w:ascii="Times New Roman" w:hAnsi="Times New Roman" w:cs="Times New Roman"/>
            <w:sz w:val="28"/>
            <w:szCs w:val="28"/>
          </w:rPr>
          <w:t>следует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4" w:author="Unknown">
        <w:r w:rsidRPr="00156BEF">
          <w:rPr>
            <w:rFonts w:ascii="Times New Roman" w:hAnsi="Times New Roman" w:cs="Times New Roman"/>
            <w:sz w:val="28"/>
            <w:szCs w:val="28"/>
          </w:rPr>
          <w:t>применять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5" w:author="Unknown">
        <w:r w:rsidRPr="00156BEF">
          <w:rPr>
            <w:rFonts w:ascii="Times New Roman" w:hAnsi="Times New Roman" w:cs="Times New Roman"/>
            <w:sz w:val="28"/>
            <w:szCs w:val="28"/>
          </w:rPr>
          <w:t>различные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6" w:author="Unknown">
        <w:r w:rsidRPr="00156BEF">
          <w:rPr>
            <w:rFonts w:ascii="Times New Roman" w:hAnsi="Times New Roman" w:cs="Times New Roman"/>
            <w:sz w:val="28"/>
            <w:szCs w:val="28"/>
          </w:rPr>
          <w:t>техники,</w:t>
        </w:r>
      </w:ins>
      <w:r w:rsidRPr="00156BEF">
        <w:rPr>
          <w:rFonts w:ascii="Times New Roman" w:hAnsi="Times New Roman" w:cs="Times New Roman"/>
          <w:sz w:val="28"/>
          <w:szCs w:val="28"/>
        </w:rPr>
        <w:t> такие как </w:t>
      </w:r>
      <w:ins w:id="127" w:author="Unknown">
        <w:r w:rsidRPr="00156BEF">
          <w:rPr>
            <w:rFonts w:ascii="Times New Roman" w:hAnsi="Times New Roman" w:cs="Times New Roman"/>
            <w:sz w:val="28"/>
            <w:szCs w:val="28"/>
          </w:rPr>
          <w:t>ролевые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8" w:author="Unknown">
        <w:r w:rsidRPr="00156BEF">
          <w:rPr>
            <w:rFonts w:ascii="Times New Roman" w:hAnsi="Times New Roman" w:cs="Times New Roman"/>
            <w:sz w:val="28"/>
            <w:szCs w:val="28"/>
          </w:rPr>
          <w:t>игры,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29" w:author="Unknown">
        <w:r w:rsidRPr="00156BEF">
          <w:rPr>
            <w:rFonts w:ascii="Times New Roman" w:hAnsi="Times New Roman" w:cs="Times New Roman"/>
            <w:sz w:val="28"/>
            <w:szCs w:val="28"/>
          </w:rPr>
          <w:t>дебаты,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30" w:author="Unknown">
        <w:r w:rsidRPr="00156BEF">
          <w:rPr>
            <w:rFonts w:ascii="Times New Roman" w:hAnsi="Times New Roman" w:cs="Times New Roman"/>
            <w:sz w:val="28"/>
            <w:szCs w:val="28"/>
          </w:rPr>
          <w:t>групповые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31" w:author="Unknown">
        <w:r w:rsidRPr="00156BEF">
          <w:rPr>
            <w:rFonts w:ascii="Times New Roman" w:hAnsi="Times New Roman" w:cs="Times New Roman"/>
            <w:sz w:val="28"/>
            <w:szCs w:val="28"/>
          </w:rPr>
          <w:t>дискуссии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132" w:author="Unknown">
        <w:r w:rsidRPr="00156BEF">
          <w:rPr>
            <w:rFonts w:ascii="Times New Roman" w:hAnsi="Times New Roman" w:cs="Times New Roman"/>
            <w:sz w:val="28"/>
            <w:szCs w:val="28"/>
          </w:rPr>
          <w:t>презентации.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33" w:author="Unknown">
        <w:r w:rsidRPr="00156BEF">
          <w:rPr>
            <w:rFonts w:ascii="Times New Roman" w:hAnsi="Times New Roman" w:cs="Times New Roman"/>
            <w:sz w:val="28"/>
            <w:szCs w:val="28"/>
          </w:rPr>
          <w:t>Эти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34" w:author="Unknown">
        <w:r w:rsidRPr="00156BEF">
          <w:rPr>
            <w:rFonts w:ascii="Times New Roman" w:hAnsi="Times New Roman" w:cs="Times New Roman"/>
            <w:sz w:val="28"/>
            <w:szCs w:val="28"/>
          </w:rPr>
          <w:t>методы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35" w:author="Unknown">
        <w:r w:rsidRPr="00156BEF">
          <w:rPr>
            <w:rFonts w:ascii="Times New Roman" w:hAnsi="Times New Roman" w:cs="Times New Roman"/>
            <w:sz w:val="28"/>
            <w:szCs w:val="28"/>
          </w:rPr>
          <w:t>помогают</w:t>
        </w:r>
      </w:ins>
      <w:r w:rsidRPr="00156BEF">
        <w:rPr>
          <w:rFonts w:ascii="Times New Roman" w:hAnsi="Times New Roman" w:cs="Times New Roman"/>
          <w:sz w:val="28"/>
          <w:szCs w:val="28"/>
        </w:rPr>
        <w:t> создать </w:t>
      </w:r>
      <w:ins w:id="136" w:author="Unknown">
        <w:r w:rsidRPr="00156BEF">
          <w:rPr>
            <w:rFonts w:ascii="Times New Roman" w:hAnsi="Times New Roman" w:cs="Times New Roman"/>
            <w:sz w:val="28"/>
            <w:szCs w:val="28"/>
          </w:rPr>
          <w:t>живую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37" w:author="Unknown">
        <w:r w:rsidRPr="00156BEF">
          <w:rPr>
            <w:rFonts w:ascii="Times New Roman" w:hAnsi="Times New Roman" w:cs="Times New Roman"/>
            <w:sz w:val="28"/>
            <w:szCs w:val="28"/>
          </w:rPr>
          <w:t>атмосферу</w:t>
        </w:r>
      </w:ins>
      <w:r w:rsidRPr="00156BEF">
        <w:rPr>
          <w:rFonts w:ascii="Times New Roman" w:hAnsi="Times New Roman" w:cs="Times New Roman"/>
          <w:sz w:val="28"/>
          <w:szCs w:val="28"/>
        </w:rPr>
        <w:t> общения, </w:t>
      </w:r>
      <w:ins w:id="138" w:author="Unknown">
        <w:r w:rsidRPr="00156BEF">
          <w:rPr>
            <w:rFonts w:ascii="Times New Roman" w:hAnsi="Times New Roman" w:cs="Times New Roman"/>
            <w:sz w:val="28"/>
            <w:szCs w:val="28"/>
          </w:rPr>
          <w:t>где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каждый </w:t>
      </w:r>
      <w:ins w:id="139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учащийся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40" w:author="Unknown">
        <w:r w:rsidRPr="00156BEF">
          <w:rPr>
            <w:rFonts w:ascii="Times New Roman" w:hAnsi="Times New Roman" w:cs="Times New Roman"/>
            <w:sz w:val="28"/>
            <w:szCs w:val="28"/>
          </w:rPr>
          <w:t>может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41" w:author="Unknown">
        <w:r w:rsidRPr="00156BEF">
          <w:rPr>
            <w:rFonts w:ascii="Times New Roman" w:hAnsi="Times New Roman" w:cs="Times New Roman"/>
            <w:sz w:val="28"/>
            <w:szCs w:val="28"/>
          </w:rPr>
          <w:t>проявить</w:t>
        </w:r>
      </w:ins>
      <w:r w:rsidRPr="00156BEF">
        <w:rPr>
          <w:rFonts w:ascii="Times New Roman" w:hAnsi="Times New Roman" w:cs="Times New Roman"/>
          <w:sz w:val="28"/>
          <w:szCs w:val="28"/>
        </w:rPr>
        <w:t> себя и </w:t>
      </w:r>
      <w:ins w:id="142" w:author="Unknown">
        <w:r w:rsidRPr="00156BEF">
          <w:rPr>
            <w:rFonts w:ascii="Times New Roman" w:hAnsi="Times New Roman" w:cs="Times New Roman"/>
            <w:sz w:val="28"/>
            <w:szCs w:val="28"/>
          </w:rPr>
          <w:t>развить</w:t>
        </w:r>
      </w:ins>
      <w:r w:rsidRPr="00156BEF">
        <w:rPr>
          <w:rFonts w:ascii="Times New Roman" w:hAnsi="Times New Roman" w:cs="Times New Roman"/>
          <w:sz w:val="28"/>
          <w:szCs w:val="28"/>
        </w:rPr>
        <w:t> свои </w:t>
      </w:r>
      <w:ins w:id="143" w:author="Unknown">
        <w:r w:rsidRPr="00156BEF">
          <w:rPr>
            <w:rFonts w:ascii="Times New Roman" w:hAnsi="Times New Roman" w:cs="Times New Roman"/>
            <w:sz w:val="28"/>
            <w:szCs w:val="28"/>
          </w:rPr>
          <w:t>ораторские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44" w:author="Unknown">
        <w:r w:rsidRPr="00156BEF">
          <w:rPr>
            <w:rFonts w:ascii="Times New Roman" w:hAnsi="Times New Roman" w:cs="Times New Roman"/>
            <w:sz w:val="28"/>
            <w:szCs w:val="28"/>
          </w:rPr>
          <w:t>навыки. Ролевые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45" w:author="Unknown">
        <w:r w:rsidRPr="00156BEF">
          <w:rPr>
            <w:rFonts w:ascii="Times New Roman" w:hAnsi="Times New Roman" w:cs="Times New Roman"/>
            <w:sz w:val="28"/>
            <w:szCs w:val="28"/>
          </w:rPr>
          <w:t>игры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46" w:author="Unknown">
        <w:r w:rsidRPr="00156BEF">
          <w:rPr>
            <w:rFonts w:ascii="Times New Roman" w:hAnsi="Times New Roman" w:cs="Times New Roman"/>
            <w:sz w:val="28"/>
            <w:szCs w:val="28"/>
          </w:rPr>
          <w:t>позволяют</w:t>
        </w:r>
      </w:ins>
      <w:r w:rsidRPr="00156BEF">
        <w:rPr>
          <w:rFonts w:ascii="Times New Roman" w:hAnsi="Times New Roman" w:cs="Times New Roman"/>
          <w:sz w:val="28"/>
          <w:szCs w:val="28"/>
        </w:rPr>
        <w:t> учащимся </w:t>
      </w:r>
      <w:ins w:id="147" w:author="Unknown">
        <w:r w:rsidRPr="00156BEF">
          <w:rPr>
            <w:rFonts w:ascii="Times New Roman" w:hAnsi="Times New Roman" w:cs="Times New Roman"/>
            <w:sz w:val="28"/>
            <w:szCs w:val="28"/>
          </w:rPr>
          <w:t>примерить</w:t>
        </w:r>
      </w:ins>
      <w:r w:rsidRPr="00156BEF">
        <w:rPr>
          <w:rFonts w:ascii="Times New Roman" w:hAnsi="Times New Roman" w:cs="Times New Roman"/>
          <w:sz w:val="28"/>
          <w:szCs w:val="28"/>
        </w:rPr>
        <w:t> на себя </w:t>
      </w:r>
      <w:ins w:id="148" w:author="Unknown">
        <w:r w:rsidRPr="00156BEF">
          <w:rPr>
            <w:rFonts w:ascii="Times New Roman" w:hAnsi="Times New Roman" w:cs="Times New Roman"/>
            <w:sz w:val="28"/>
            <w:szCs w:val="28"/>
          </w:rPr>
          <w:t>разные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49" w:author="Unknown">
        <w:r w:rsidRPr="00156BEF">
          <w:rPr>
            <w:rFonts w:ascii="Times New Roman" w:hAnsi="Times New Roman" w:cs="Times New Roman"/>
            <w:sz w:val="28"/>
            <w:szCs w:val="28"/>
          </w:rPr>
          <w:t>социальные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50" w:author="Unknown">
        <w:r w:rsidRPr="00156BEF">
          <w:rPr>
            <w:rFonts w:ascii="Times New Roman" w:hAnsi="Times New Roman" w:cs="Times New Roman"/>
            <w:sz w:val="28"/>
            <w:szCs w:val="28"/>
          </w:rPr>
          <w:t>роли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151" w:author="Unknown">
        <w:r w:rsidRPr="00156BEF">
          <w:rPr>
            <w:rFonts w:ascii="Times New Roman" w:hAnsi="Times New Roman" w:cs="Times New Roman"/>
            <w:sz w:val="28"/>
            <w:szCs w:val="28"/>
          </w:rPr>
          <w:t>ситуации,</w:t>
        </w:r>
      </w:ins>
      <w:r w:rsidRPr="00156BEF">
        <w:rPr>
          <w:rFonts w:ascii="Times New Roman" w:hAnsi="Times New Roman" w:cs="Times New Roman"/>
          <w:sz w:val="28"/>
          <w:szCs w:val="28"/>
        </w:rPr>
        <w:t> что </w:t>
      </w:r>
      <w:ins w:id="152" w:author="Unknown">
        <w:r w:rsidRPr="00156BEF">
          <w:rPr>
            <w:rFonts w:ascii="Times New Roman" w:hAnsi="Times New Roman" w:cs="Times New Roman"/>
            <w:sz w:val="28"/>
            <w:szCs w:val="28"/>
          </w:rPr>
          <w:t>способствует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53" w:author="Unknown">
        <w:r w:rsidRPr="00156BEF">
          <w:rPr>
            <w:rFonts w:ascii="Times New Roman" w:hAnsi="Times New Roman" w:cs="Times New Roman"/>
            <w:sz w:val="28"/>
            <w:szCs w:val="28"/>
          </w:rPr>
          <w:t>развитию</w:t>
        </w:r>
      </w:ins>
      <w:r w:rsidRPr="00156BEF">
        <w:rPr>
          <w:rFonts w:ascii="Times New Roman" w:hAnsi="Times New Roman" w:cs="Times New Roman"/>
          <w:sz w:val="28"/>
          <w:szCs w:val="28"/>
        </w:rPr>
        <w:t> их </w:t>
      </w:r>
      <w:ins w:id="154" w:author="Unknown">
        <w:r w:rsidRPr="00156BEF">
          <w:rPr>
            <w:rFonts w:ascii="Times New Roman" w:hAnsi="Times New Roman" w:cs="Times New Roman"/>
            <w:sz w:val="28"/>
            <w:szCs w:val="28"/>
          </w:rPr>
          <w:t>коммуникативной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55" w:author="Unknown">
        <w:r w:rsidRPr="00156BEF">
          <w:rPr>
            <w:rFonts w:ascii="Times New Roman" w:hAnsi="Times New Roman" w:cs="Times New Roman"/>
            <w:sz w:val="28"/>
            <w:szCs w:val="28"/>
          </w:rPr>
          <w:t>компетенции.</w:t>
        </w:r>
      </w:ins>
      <w:r w:rsidRPr="00156BEF">
        <w:rPr>
          <w:rFonts w:ascii="Times New Roman" w:hAnsi="Times New Roman" w:cs="Times New Roman"/>
          <w:sz w:val="28"/>
          <w:szCs w:val="28"/>
        </w:rPr>
        <w:t> Например, </w:t>
      </w:r>
      <w:ins w:id="156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могут </w:t>
      </w:r>
      <w:ins w:id="157" w:author="Unknown">
        <w:r w:rsidRPr="00156BEF">
          <w:rPr>
            <w:rFonts w:ascii="Times New Roman" w:hAnsi="Times New Roman" w:cs="Times New Roman"/>
            <w:sz w:val="28"/>
            <w:szCs w:val="28"/>
          </w:rPr>
          <w:t>разыгрывать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58" w:author="Unknown">
        <w:r w:rsidRPr="00156BEF">
          <w:rPr>
            <w:rFonts w:ascii="Times New Roman" w:hAnsi="Times New Roman" w:cs="Times New Roman"/>
            <w:sz w:val="28"/>
            <w:szCs w:val="28"/>
          </w:rPr>
          <w:t>сценарии,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59" w:author="Unknown">
        <w:r w:rsidRPr="00156BEF">
          <w:rPr>
            <w:rFonts w:ascii="Times New Roman" w:hAnsi="Times New Roman" w:cs="Times New Roman"/>
            <w:sz w:val="28"/>
            <w:szCs w:val="28"/>
          </w:rPr>
          <w:t>связанные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с </w:t>
      </w:r>
      <w:ins w:id="160" w:author="Unknown">
        <w:r w:rsidRPr="00156BEF">
          <w:rPr>
            <w:rFonts w:ascii="Times New Roman" w:hAnsi="Times New Roman" w:cs="Times New Roman"/>
            <w:sz w:val="28"/>
            <w:szCs w:val="28"/>
          </w:rPr>
          <w:t>повседневной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61" w:author="Unknown">
        <w:r w:rsidRPr="00156BEF">
          <w:rPr>
            <w:rFonts w:ascii="Times New Roman" w:hAnsi="Times New Roman" w:cs="Times New Roman"/>
            <w:sz w:val="28"/>
            <w:szCs w:val="28"/>
          </w:rPr>
          <w:t>жизнью,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62" w:author="Unknown">
        <w:r w:rsidRPr="00156BEF">
          <w:rPr>
            <w:rFonts w:ascii="Times New Roman" w:hAnsi="Times New Roman" w:cs="Times New Roman"/>
            <w:sz w:val="28"/>
            <w:szCs w:val="28"/>
          </w:rPr>
          <w:t>такими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как </w:t>
      </w:r>
      <w:ins w:id="163" w:author="Unknown">
        <w:r w:rsidRPr="00156BEF">
          <w:rPr>
            <w:rFonts w:ascii="Times New Roman" w:hAnsi="Times New Roman" w:cs="Times New Roman"/>
            <w:sz w:val="28"/>
            <w:szCs w:val="28"/>
          </w:rPr>
          <w:t>покупки</w:t>
        </w:r>
      </w:ins>
      <w:r w:rsidRPr="00156BEF">
        <w:rPr>
          <w:rFonts w:ascii="Times New Roman" w:hAnsi="Times New Roman" w:cs="Times New Roman"/>
          <w:sz w:val="28"/>
          <w:szCs w:val="28"/>
        </w:rPr>
        <w:t> в </w:t>
      </w:r>
      <w:ins w:id="164" w:author="Unknown">
        <w:r w:rsidRPr="00156BEF">
          <w:rPr>
            <w:rFonts w:ascii="Times New Roman" w:hAnsi="Times New Roman" w:cs="Times New Roman"/>
            <w:sz w:val="28"/>
            <w:szCs w:val="28"/>
          </w:rPr>
          <w:t>магазине,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65" w:author="Unknown">
        <w:r w:rsidRPr="00156BEF">
          <w:rPr>
            <w:rFonts w:ascii="Times New Roman" w:hAnsi="Times New Roman" w:cs="Times New Roman"/>
            <w:sz w:val="28"/>
            <w:szCs w:val="28"/>
          </w:rPr>
          <w:t>за</w:t>
        </w:r>
        <w:r w:rsidRPr="00156BEF">
          <w:rPr>
            <w:rFonts w:ascii="Times New Roman" w:hAnsi="Times New Roman" w:cs="Times New Roman"/>
            <w:sz w:val="28"/>
            <w:szCs w:val="28"/>
          </w:rPr>
          <w:lastRenderedPageBreak/>
          <w:t>каз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66" w:author="Unknown">
        <w:r w:rsidRPr="00156BEF">
          <w:rPr>
            <w:rFonts w:ascii="Times New Roman" w:hAnsi="Times New Roman" w:cs="Times New Roman"/>
            <w:sz w:val="28"/>
            <w:szCs w:val="28"/>
          </w:rPr>
          <w:t>еды</w:t>
        </w:r>
      </w:ins>
      <w:r w:rsidRPr="00156BEF">
        <w:rPr>
          <w:rFonts w:ascii="Times New Roman" w:hAnsi="Times New Roman" w:cs="Times New Roman"/>
          <w:sz w:val="28"/>
          <w:szCs w:val="28"/>
        </w:rPr>
        <w:t> в </w:t>
      </w:r>
      <w:ins w:id="167" w:author="Unknown">
        <w:r w:rsidRPr="00156BEF">
          <w:rPr>
            <w:rFonts w:ascii="Times New Roman" w:hAnsi="Times New Roman" w:cs="Times New Roman"/>
            <w:sz w:val="28"/>
            <w:szCs w:val="28"/>
          </w:rPr>
          <w:t>ресторане</w:t>
        </w:r>
      </w:ins>
      <w:r w:rsidRPr="00156BEF">
        <w:rPr>
          <w:rFonts w:ascii="Times New Roman" w:hAnsi="Times New Roman" w:cs="Times New Roman"/>
          <w:sz w:val="28"/>
          <w:szCs w:val="28"/>
        </w:rPr>
        <w:t> или </w:t>
      </w:r>
      <w:ins w:id="168" w:author="Unknown">
        <w:r w:rsidRPr="00156BEF">
          <w:rPr>
            <w:rFonts w:ascii="Times New Roman" w:hAnsi="Times New Roman" w:cs="Times New Roman"/>
            <w:sz w:val="28"/>
            <w:szCs w:val="28"/>
          </w:rPr>
          <w:t>общение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с </w:t>
      </w:r>
      <w:ins w:id="169" w:author="Unknown">
        <w:r w:rsidRPr="00156BEF">
          <w:rPr>
            <w:rFonts w:ascii="Times New Roman" w:hAnsi="Times New Roman" w:cs="Times New Roman"/>
            <w:sz w:val="28"/>
            <w:szCs w:val="28"/>
          </w:rPr>
          <w:t>друзьями.</w:t>
        </w:r>
      </w:ins>
      <w:r w:rsidRPr="00156BEF">
        <w:rPr>
          <w:rFonts w:ascii="Times New Roman" w:hAnsi="Times New Roman" w:cs="Times New Roman"/>
          <w:sz w:val="28"/>
          <w:szCs w:val="28"/>
        </w:rPr>
        <w:t> Это не только </w:t>
      </w:r>
      <w:ins w:id="170" w:author="Unknown">
        <w:r w:rsidRPr="00156BEF">
          <w:rPr>
            <w:rFonts w:ascii="Times New Roman" w:hAnsi="Times New Roman" w:cs="Times New Roman"/>
            <w:sz w:val="28"/>
            <w:szCs w:val="28"/>
          </w:rPr>
          <w:t>делает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71" w:author="Unknown">
        <w:r w:rsidRPr="00156BEF">
          <w:rPr>
            <w:rFonts w:ascii="Times New Roman" w:hAnsi="Times New Roman" w:cs="Times New Roman"/>
            <w:sz w:val="28"/>
            <w:szCs w:val="28"/>
          </w:rPr>
          <w:t>уроки</w:t>
        </w:r>
      </w:ins>
      <w:r w:rsidRPr="00156BEF">
        <w:rPr>
          <w:rFonts w:ascii="Times New Roman" w:hAnsi="Times New Roman" w:cs="Times New Roman"/>
          <w:sz w:val="28"/>
          <w:szCs w:val="28"/>
        </w:rPr>
        <w:t> более </w:t>
      </w:r>
      <w:ins w:id="172" w:author="Unknown">
        <w:r w:rsidRPr="00156BEF">
          <w:rPr>
            <w:rFonts w:ascii="Times New Roman" w:hAnsi="Times New Roman" w:cs="Times New Roman"/>
            <w:sz w:val="28"/>
            <w:szCs w:val="28"/>
          </w:rPr>
          <w:t>интересными,</w:t>
        </w:r>
      </w:ins>
      <w:r w:rsidRPr="00156BEF">
        <w:rPr>
          <w:rFonts w:ascii="Times New Roman" w:hAnsi="Times New Roman" w:cs="Times New Roman"/>
          <w:sz w:val="28"/>
          <w:szCs w:val="28"/>
        </w:rPr>
        <w:t> но и помогает учащимся преодолеть </w:t>
      </w:r>
      <w:ins w:id="173" w:author="Unknown">
        <w:r w:rsidRPr="00156BEF">
          <w:rPr>
            <w:rFonts w:ascii="Times New Roman" w:hAnsi="Times New Roman" w:cs="Times New Roman"/>
            <w:sz w:val="28"/>
            <w:szCs w:val="28"/>
          </w:rPr>
          <w:t>языковой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74" w:author="Unknown">
        <w:r w:rsidRPr="00156BEF">
          <w:rPr>
            <w:rFonts w:ascii="Times New Roman" w:hAnsi="Times New Roman" w:cs="Times New Roman"/>
            <w:sz w:val="28"/>
            <w:szCs w:val="28"/>
          </w:rPr>
          <w:t>барьер. Дебаты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175" w:author="Unknown">
        <w:r w:rsidRPr="00156BEF">
          <w:rPr>
            <w:rFonts w:ascii="Times New Roman" w:hAnsi="Times New Roman" w:cs="Times New Roman"/>
            <w:sz w:val="28"/>
            <w:szCs w:val="28"/>
          </w:rPr>
          <w:t>групповые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76" w:author="Unknown">
        <w:r w:rsidRPr="00156BEF">
          <w:rPr>
            <w:rFonts w:ascii="Times New Roman" w:hAnsi="Times New Roman" w:cs="Times New Roman"/>
            <w:sz w:val="28"/>
            <w:szCs w:val="28"/>
          </w:rPr>
          <w:t>дискуссии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77" w:author="Unknown">
        <w:r w:rsidRPr="00156BEF">
          <w:rPr>
            <w:rFonts w:ascii="Times New Roman" w:hAnsi="Times New Roman" w:cs="Times New Roman"/>
            <w:sz w:val="28"/>
            <w:szCs w:val="28"/>
          </w:rPr>
          <w:t>стимулируют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78" w:author="Unknown">
        <w:r w:rsidRPr="00156BEF">
          <w:rPr>
            <w:rFonts w:ascii="Times New Roman" w:hAnsi="Times New Roman" w:cs="Times New Roman"/>
            <w:sz w:val="28"/>
            <w:szCs w:val="28"/>
          </w:rPr>
          <w:t>критическое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79" w:author="Unknown">
        <w:r w:rsidRPr="00156BEF">
          <w:rPr>
            <w:rFonts w:ascii="Times New Roman" w:hAnsi="Times New Roman" w:cs="Times New Roman"/>
            <w:sz w:val="28"/>
            <w:szCs w:val="28"/>
          </w:rPr>
          <w:t>мышление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180" w:author="Unknown">
        <w:r w:rsidRPr="00156BEF">
          <w:rPr>
            <w:rFonts w:ascii="Times New Roman" w:hAnsi="Times New Roman" w:cs="Times New Roman"/>
            <w:sz w:val="28"/>
            <w:szCs w:val="28"/>
          </w:rPr>
          <w:t>умение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аргументировать свою точку </w:t>
      </w:r>
      <w:ins w:id="181" w:author="Unknown">
        <w:r w:rsidRPr="00156BEF">
          <w:rPr>
            <w:rFonts w:ascii="Times New Roman" w:hAnsi="Times New Roman" w:cs="Times New Roman"/>
            <w:sz w:val="28"/>
            <w:szCs w:val="28"/>
          </w:rPr>
          <w:t>зрения.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2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3" w:author="Unknown">
        <w:r w:rsidRPr="00156BEF">
          <w:rPr>
            <w:rFonts w:ascii="Times New Roman" w:hAnsi="Times New Roman" w:cs="Times New Roman"/>
            <w:sz w:val="28"/>
            <w:szCs w:val="28"/>
          </w:rPr>
          <w:t>учатся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4" w:author="Unknown">
        <w:r w:rsidRPr="00156BEF">
          <w:rPr>
            <w:rFonts w:ascii="Times New Roman" w:hAnsi="Times New Roman" w:cs="Times New Roman"/>
            <w:sz w:val="28"/>
            <w:szCs w:val="28"/>
          </w:rPr>
          <w:t>слушать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5" w:author="Unknown">
        <w:r w:rsidRPr="00156BEF">
          <w:rPr>
            <w:rFonts w:ascii="Times New Roman" w:hAnsi="Times New Roman" w:cs="Times New Roman"/>
            <w:sz w:val="28"/>
            <w:szCs w:val="28"/>
          </w:rPr>
          <w:t>друг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6" w:author="Unknown">
        <w:r w:rsidRPr="00156BEF">
          <w:rPr>
            <w:rFonts w:ascii="Times New Roman" w:hAnsi="Times New Roman" w:cs="Times New Roman"/>
            <w:sz w:val="28"/>
            <w:szCs w:val="28"/>
          </w:rPr>
          <w:t>друга,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87" w:author="Unknown">
        <w:r w:rsidRPr="00156BEF">
          <w:rPr>
            <w:rFonts w:ascii="Times New Roman" w:hAnsi="Times New Roman" w:cs="Times New Roman"/>
            <w:sz w:val="28"/>
            <w:szCs w:val="28"/>
          </w:rPr>
          <w:t>формулировать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свои </w:t>
      </w:r>
      <w:ins w:id="188" w:author="Unknown">
        <w:r w:rsidRPr="00156BEF">
          <w:rPr>
            <w:rFonts w:ascii="Times New Roman" w:hAnsi="Times New Roman" w:cs="Times New Roman"/>
            <w:sz w:val="28"/>
            <w:szCs w:val="28"/>
          </w:rPr>
          <w:t>мысли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189" w:author="Unknown">
        <w:r w:rsidRPr="00156BEF">
          <w:rPr>
            <w:rFonts w:ascii="Times New Roman" w:hAnsi="Times New Roman" w:cs="Times New Roman"/>
            <w:sz w:val="28"/>
            <w:szCs w:val="28"/>
          </w:rPr>
          <w:t>реагировать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на </w:t>
      </w:r>
      <w:ins w:id="190" w:author="Unknown">
        <w:r w:rsidRPr="00156BEF">
          <w:rPr>
            <w:rFonts w:ascii="Times New Roman" w:hAnsi="Times New Roman" w:cs="Times New Roman"/>
            <w:sz w:val="28"/>
            <w:szCs w:val="28"/>
          </w:rPr>
          <w:t>аргументы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91" w:author="Unknown">
        <w:r w:rsidRPr="00156BEF">
          <w:rPr>
            <w:rFonts w:ascii="Times New Roman" w:hAnsi="Times New Roman" w:cs="Times New Roman"/>
            <w:sz w:val="28"/>
            <w:szCs w:val="28"/>
          </w:rPr>
          <w:t>оппонентов.</w:t>
        </w:r>
      </w:ins>
      <w:r w:rsidRPr="00156BEF">
        <w:rPr>
          <w:rFonts w:ascii="Times New Roman" w:hAnsi="Times New Roman" w:cs="Times New Roman"/>
          <w:sz w:val="28"/>
          <w:szCs w:val="28"/>
        </w:rPr>
        <w:t> Это </w:t>
      </w:r>
      <w:ins w:id="192" w:author="Unknown">
        <w:r w:rsidRPr="00156BEF">
          <w:rPr>
            <w:rFonts w:ascii="Times New Roman" w:hAnsi="Times New Roman" w:cs="Times New Roman"/>
            <w:sz w:val="28"/>
            <w:szCs w:val="28"/>
          </w:rPr>
          <w:t>развивает</w:t>
        </w:r>
      </w:ins>
      <w:r w:rsidRPr="00156BEF">
        <w:rPr>
          <w:rFonts w:ascii="Times New Roman" w:hAnsi="Times New Roman" w:cs="Times New Roman"/>
          <w:sz w:val="28"/>
          <w:szCs w:val="28"/>
        </w:rPr>
        <w:t> не только </w:t>
      </w:r>
      <w:ins w:id="193" w:author="Unknown">
        <w:r w:rsidRPr="00156BEF">
          <w:rPr>
            <w:rFonts w:ascii="Times New Roman" w:hAnsi="Times New Roman" w:cs="Times New Roman"/>
            <w:sz w:val="28"/>
            <w:szCs w:val="28"/>
          </w:rPr>
          <w:t>навыки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94" w:author="Unknown">
        <w:r w:rsidRPr="00156BEF">
          <w:rPr>
            <w:rFonts w:ascii="Times New Roman" w:hAnsi="Times New Roman" w:cs="Times New Roman"/>
            <w:sz w:val="28"/>
            <w:szCs w:val="28"/>
          </w:rPr>
          <w:t>говорения,</w:t>
        </w:r>
      </w:ins>
      <w:r w:rsidRPr="00156BEF">
        <w:rPr>
          <w:rFonts w:ascii="Times New Roman" w:hAnsi="Times New Roman" w:cs="Times New Roman"/>
          <w:sz w:val="28"/>
          <w:szCs w:val="28"/>
        </w:rPr>
        <w:t> но и </w:t>
      </w:r>
      <w:ins w:id="195" w:author="Unknown">
        <w:r w:rsidRPr="00156BEF">
          <w:rPr>
            <w:rFonts w:ascii="Times New Roman" w:hAnsi="Times New Roman" w:cs="Times New Roman"/>
            <w:sz w:val="28"/>
            <w:szCs w:val="28"/>
          </w:rPr>
          <w:t>умение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работать в </w:t>
      </w:r>
      <w:ins w:id="196" w:author="Unknown">
        <w:r w:rsidRPr="00156BEF">
          <w:rPr>
            <w:rFonts w:ascii="Times New Roman" w:hAnsi="Times New Roman" w:cs="Times New Roman"/>
            <w:sz w:val="28"/>
            <w:szCs w:val="28"/>
          </w:rPr>
          <w:t>команде,</w:t>
        </w:r>
      </w:ins>
      <w:r w:rsidRPr="00156BEF">
        <w:rPr>
          <w:rFonts w:ascii="Times New Roman" w:hAnsi="Times New Roman" w:cs="Times New Roman"/>
          <w:sz w:val="28"/>
          <w:szCs w:val="28"/>
        </w:rPr>
        <w:t> что является </w:t>
      </w:r>
      <w:ins w:id="197" w:author="Unknown">
        <w:r w:rsidRPr="00156BEF">
          <w:rPr>
            <w:rFonts w:ascii="Times New Roman" w:hAnsi="Times New Roman" w:cs="Times New Roman"/>
            <w:sz w:val="28"/>
            <w:szCs w:val="28"/>
          </w:rPr>
          <w:t>важным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98" w:author="Unknown">
        <w:r w:rsidRPr="00156BEF">
          <w:rPr>
            <w:rFonts w:ascii="Times New Roman" w:hAnsi="Times New Roman" w:cs="Times New Roman"/>
            <w:sz w:val="28"/>
            <w:szCs w:val="28"/>
          </w:rPr>
          <w:t>аспектом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199" w:author="Unknown">
        <w:r w:rsidRPr="00156BEF">
          <w:rPr>
            <w:rFonts w:ascii="Times New Roman" w:hAnsi="Times New Roman" w:cs="Times New Roman"/>
            <w:sz w:val="28"/>
            <w:szCs w:val="28"/>
          </w:rPr>
          <w:t>современного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0" w:author="Unknown">
        <w:r w:rsidRPr="00156BEF">
          <w:rPr>
            <w:rFonts w:ascii="Times New Roman" w:hAnsi="Times New Roman" w:cs="Times New Roman"/>
            <w:sz w:val="28"/>
            <w:szCs w:val="28"/>
          </w:rPr>
          <w:t>образования. Кроме</w:t>
        </w:r>
      </w:ins>
      <w:r w:rsidRPr="00156BEF">
        <w:rPr>
          <w:rFonts w:ascii="Times New Roman" w:hAnsi="Times New Roman" w:cs="Times New Roman"/>
          <w:sz w:val="28"/>
          <w:szCs w:val="28"/>
        </w:rPr>
        <w:t> того, </w:t>
      </w:r>
      <w:ins w:id="201" w:author="Unknown">
        <w:r w:rsidRPr="00156BEF">
          <w:rPr>
            <w:rFonts w:ascii="Times New Roman" w:hAnsi="Times New Roman" w:cs="Times New Roman"/>
            <w:sz w:val="28"/>
            <w:szCs w:val="28"/>
          </w:rPr>
          <w:t>важно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2" w:author="Unknown">
        <w:r w:rsidRPr="00156BEF">
          <w:rPr>
            <w:rFonts w:ascii="Times New Roman" w:hAnsi="Times New Roman" w:cs="Times New Roman"/>
            <w:sz w:val="28"/>
            <w:szCs w:val="28"/>
          </w:rPr>
          <w:t>учитывать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3" w:author="Unknown">
        <w:r w:rsidRPr="00156BEF">
          <w:rPr>
            <w:rFonts w:ascii="Times New Roman" w:hAnsi="Times New Roman" w:cs="Times New Roman"/>
            <w:sz w:val="28"/>
            <w:szCs w:val="28"/>
          </w:rPr>
          <w:t>индивидуальные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4" w:author="Unknown">
        <w:r w:rsidRPr="00156BEF">
          <w:rPr>
            <w:rFonts w:ascii="Times New Roman" w:hAnsi="Times New Roman" w:cs="Times New Roman"/>
            <w:sz w:val="28"/>
            <w:szCs w:val="28"/>
          </w:rPr>
          <w:t>особенности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5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учащихся.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6" w:author="Unknown">
        <w:r w:rsidRPr="00156BEF">
          <w:rPr>
            <w:rFonts w:ascii="Times New Roman" w:hAnsi="Times New Roman" w:cs="Times New Roman"/>
            <w:sz w:val="28"/>
            <w:szCs w:val="28"/>
          </w:rPr>
          <w:t>Некоторые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07" w:author="Unknown">
        <w:r w:rsidRPr="00156BEF">
          <w:rPr>
            <w:rFonts w:ascii="Times New Roman" w:hAnsi="Times New Roman" w:cs="Times New Roman"/>
            <w:sz w:val="28"/>
            <w:szCs w:val="28"/>
          </w:rPr>
          <w:t>дети</w:t>
        </w:r>
      </w:ins>
      <w:r w:rsidRPr="00156BEF">
        <w:rPr>
          <w:rFonts w:ascii="Times New Roman" w:hAnsi="Times New Roman" w:cs="Times New Roman"/>
          <w:sz w:val="28"/>
          <w:szCs w:val="28"/>
        </w:rPr>
        <w:t> могут быть более </w:t>
      </w:r>
      <w:ins w:id="208" w:author="Unknown">
        <w:r w:rsidRPr="00156BEF">
          <w:rPr>
            <w:rFonts w:ascii="Times New Roman" w:hAnsi="Times New Roman" w:cs="Times New Roman"/>
            <w:sz w:val="28"/>
            <w:szCs w:val="28"/>
          </w:rPr>
          <w:t>застенчивыми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09" w:author="Unknown">
        <w:r w:rsidRPr="00156BEF">
          <w:rPr>
            <w:rFonts w:ascii="Times New Roman" w:hAnsi="Times New Roman" w:cs="Times New Roman"/>
            <w:sz w:val="28"/>
            <w:szCs w:val="28"/>
          </w:rPr>
          <w:t>неуверенными</w:t>
        </w:r>
      </w:ins>
      <w:r w:rsidRPr="00156BEF">
        <w:rPr>
          <w:rFonts w:ascii="Times New Roman" w:hAnsi="Times New Roman" w:cs="Times New Roman"/>
          <w:sz w:val="28"/>
          <w:szCs w:val="28"/>
        </w:rPr>
        <w:t> в своих </w:t>
      </w:r>
      <w:ins w:id="210" w:author="Unknown">
        <w:r w:rsidRPr="00156BEF">
          <w:rPr>
            <w:rFonts w:ascii="Times New Roman" w:hAnsi="Times New Roman" w:cs="Times New Roman"/>
            <w:sz w:val="28"/>
            <w:szCs w:val="28"/>
          </w:rPr>
          <w:t>силах,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11" w:author="Unknown">
        <w:r w:rsidRPr="00156BEF">
          <w:rPr>
            <w:rFonts w:ascii="Times New Roman" w:hAnsi="Times New Roman" w:cs="Times New Roman"/>
            <w:sz w:val="28"/>
            <w:szCs w:val="28"/>
          </w:rPr>
          <w:t>поэтому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12" w:author="Unknown">
        <w:r w:rsidRPr="00156BEF">
          <w:rPr>
            <w:rFonts w:ascii="Times New Roman" w:hAnsi="Times New Roman" w:cs="Times New Roman"/>
            <w:sz w:val="28"/>
            <w:szCs w:val="28"/>
          </w:rPr>
          <w:t>учителю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13" w:author="Unknown">
        <w:r w:rsidRPr="00156BEF">
          <w:rPr>
            <w:rFonts w:ascii="Times New Roman" w:hAnsi="Times New Roman" w:cs="Times New Roman"/>
            <w:sz w:val="28"/>
            <w:szCs w:val="28"/>
          </w:rPr>
          <w:t>следует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создать </w:t>
      </w:r>
      <w:ins w:id="214" w:author="Unknown">
        <w:r w:rsidRPr="00156BEF">
          <w:rPr>
            <w:rFonts w:ascii="Times New Roman" w:hAnsi="Times New Roman" w:cs="Times New Roman"/>
            <w:sz w:val="28"/>
            <w:szCs w:val="28"/>
          </w:rPr>
          <w:t>поддерживающую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15" w:author="Unknown">
        <w:r w:rsidRPr="00156BEF">
          <w:rPr>
            <w:rFonts w:ascii="Times New Roman" w:hAnsi="Times New Roman" w:cs="Times New Roman"/>
            <w:sz w:val="28"/>
            <w:szCs w:val="28"/>
          </w:rPr>
          <w:t>атмосферу,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16" w:author="Unknown">
        <w:r w:rsidRPr="00156BEF">
          <w:rPr>
            <w:rFonts w:ascii="Times New Roman" w:hAnsi="Times New Roman" w:cs="Times New Roman"/>
            <w:sz w:val="28"/>
            <w:szCs w:val="28"/>
          </w:rPr>
          <w:t>где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каждый </w:t>
      </w:r>
      <w:ins w:id="217" w:author="Unknown">
        <w:r w:rsidRPr="00156BEF">
          <w:rPr>
            <w:rFonts w:ascii="Times New Roman" w:hAnsi="Times New Roman" w:cs="Times New Roman"/>
            <w:sz w:val="28"/>
            <w:szCs w:val="28"/>
          </w:rPr>
          <w:t>сможет</w:t>
        </w:r>
      </w:ins>
      <w:r w:rsidRPr="00156BEF">
        <w:rPr>
          <w:rFonts w:ascii="Times New Roman" w:hAnsi="Times New Roman" w:cs="Times New Roman"/>
          <w:sz w:val="28"/>
          <w:szCs w:val="28"/>
        </w:rPr>
        <w:t> высказаться </w:t>
      </w:r>
      <w:ins w:id="218" w:author="Unknown">
        <w:r w:rsidRPr="00156BEF">
          <w:rPr>
            <w:rFonts w:ascii="Times New Roman" w:hAnsi="Times New Roman" w:cs="Times New Roman"/>
            <w:sz w:val="28"/>
            <w:szCs w:val="28"/>
          </w:rPr>
          <w:t>без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19" w:author="Unknown">
        <w:r w:rsidRPr="00156BEF">
          <w:rPr>
            <w:rFonts w:ascii="Times New Roman" w:hAnsi="Times New Roman" w:cs="Times New Roman"/>
            <w:sz w:val="28"/>
            <w:szCs w:val="28"/>
          </w:rPr>
          <w:t>страха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20" w:author="Unknown">
        <w:r w:rsidRPr="00156BEF">
          <w:rPr>
            <w:rFonts w:ascii="Times New Roman" w:hAnsi="Times New Roman" w:cs="Times New Roman"/>
            <w:sz w:val="28"/>
            <w:szCs w:val="28"/>
          </w:rPr>
          <w:t>осуждения.</w:t>
        </w:r>
      </w:ins>
      <w:r w:rsidRPr="00156BEF">
        <w:rPr>
          <w:rFonts w:ascii="Times New Roman" w:hAnsi="Times New Roman" w:cs="Times New Roman"/>
          <w:sz w:val="28"/>
          <w:szCs w:val="28"/>
        </w:rPr>
        <w:t> Это </w:t>
      </w:r>
      <w:ins w:id="221" w:author="Unknown">
        <w:r w:rsidRPr="00156BEF">
          <w:rPr>
            <w:rFonts w:ascii="Times New Roman" w:hAnsi="Times New Roman" w:cs="Times New Roman"/>
            <w:sz w:val="28"/>
            <w:szCs w:val="28"/>
          </w:rPr>
          <w:t>может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22" w:author="Unknown">
        <w:r w:rsidRPr="00156BEF">
          <w:rPr>
            <w:rFonts w:ascii="Times New Roman" w:hAnsi="Times New Roman" w:cs="Times New Roman"/>
            <w:sz w:val="28"/>
            <w:szCs w:val="28"/>
          </w:rPr>
          <w:t>включать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в себя использование </w:t>
      </w:r>
      <w:ins w:id="223" w:author="Unknown">
        <w:r w:rsidRPr="00156BEF">
          <w:rPr>
            <w:rFonts w:ascii="Times New Roman" w:hAnsi="Times New Roman" w:cs="Times New Roman"/>
            <w:sz w:val="28"/>
            <w:szCs w:val="28"/>
          </w:rPr>
          <w:t>малых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24" w:author="Unknown">
        <w:r w:rsidRPr="00156BEF">
          <w:rPr>
            <w:rFonts w:ascii="Times New Roman" w:hAnsi="Times New Roman" w:cs="Times New Roman"/>
            <w:sz w:val="28"/>
            <w:szCs w:val="28"/>
          </w:rPr>
          <w:t>групп</w:t>
        </w:r>
      </w:ins>
      <w:r w:rsidRPr="00156BEF">
        <w:rPr>
          <w:rFonts w:ascii="Times New Roman" w:hAnsi="Times New Roman" w:cs="Times New Roman"/>
          <w:sz w:val="28"/>
          <w:szCs w:val="28"/>
        </w:rPr>
        <w:t> для </w:t>
      </w:r>
      <w:ins w:id="225" w:author="Unknown">
        <w:r w:rsidRPr="00156BEF">
          <w:rPr>
            <w:rFonts w:ascii="Times New Roman" w:hAnsi="Times New Roman" w:cs="Times New Roman"/>
            <w:sz w:val="28"/>
            <w:szCs w:val="28"/>
          </w:rPr>
          <w:t>обсуждения,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26" w:author="Unknown">
        <w:r w:rsidRPr="00156BEF">
          <w:rPr>
            <w:rFonts w:ascii="Times New Roman" w:hAnsi="Times New Roman" w:cs="Times New Roman"/>
            <w:sz w:val="28"/>
            <w:szCs w:val="28"/>
          </w:rPr>
          <w:t>где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каждый </w:t>
      </w:r>
      <w:ins w:id="227" w:author="Unknown">
        <w:r w:rsidRPr="00156BEF">
          <w:rPr>
            <w:rFonts w:ascii="Times New Roman" w:hAnsi="Times New Roman" w:cs="Times New Roman"/>
            <w:sz w:val="28"/>
            <w:szCs w:val="28"/>
          </w:rPr>
          <w:t>участник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28" w:author="Unknown">
        <w:r w:rsidRPr="00156BEF">
          <w:rPr>
            <w:rFonts w:ascii="Times New Roman" w:hAnsi="Times New Roman" w:cs="Times New Roman"/>
            <w:sz w:val="28"/>
            <w:szCs w:val="28"/>
          </w:rPr>
          <w:t>будет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29" w:author="Unknown">
        <w:r w:rsidRPr="00156BEF">
          <w:rPr>
            <w:rFonts w:ascii="Times New Roman" w:hAnsi="Times New Roman" w:cs="Times New Roman"/>
            <w:sz w:val="28"/>
            <w:szCs w:val="28"/>
          </w:rPr>
          <w:t>иметь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30" w:author="Unknown">
        <w:r w:rsidRPr="00156BEF">
          <w:rPr>
            <w:rFonts w:ascii="Times New Roman" w:hAnsi="Times New Roman" w:cs="Times New Roman"/>
            <w:sz w:val="28"/>
            <w:szCs w:val="28"/>
          </w:rPr>
          <w:t>возможность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31" w:author="Unknown">
        <w:r w:rsidRPr="00156BEF">
          <w:rPr>
            <w:rFonts w:ascii="Times New Roman" w:hAnsi="Times New Roman" w:cs="Times New Roman"/>
            <w:sz w:val="28"/>
            <w:szCs w:val="28"/>
          </w:rPr>
          <w:t xml:space="preserve">высказаться. </w:t>
        </w:r>
      </w:ins>
    </w:p>
    <w:p w:rsid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ins w:id="232" w:author="Unknown">
        <w:r w:rsidRPr="00156BEF">
          <w:rPr>
            <w:rFonts w:ascii="Times New Roman" w:hAnsi="Times New Roman" w:cs="Times New Roman"/>
            <w:sz w:val="28"/>
            <w:szCs w:val="28"/>
          </w:rPr>
          <w:t>Монологическая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33" w:author="Unknown">
        <w:r w:rsidRPr="00156BEF">
          <w:rPr>
            <w:rFonts w:ascii="Times New Roman" w:hAnsi="Times New Roman" w:cs="Times New Roman"/>
            <w:sz w:val="28"/>
            <w:szCs w:val="28"/>
          </w:rPr>
          <w:t>речь,</w:t>
        </w:r>
      </w:ins>
      <w:r w:rsidRPr="00156BEF">
        <w:rPr>
          <w:rFonts w:ascii="Times New Roman" w:hAnsi="Times New Roman" w:cs="Times New Roman"/>
          <w:sz w:val="28"/>
          <w:szCs w:val="28"/>
        </w:rPr>
        <w:t> в </w:t>
      </w:r>
      <w:ins w:id="234" w:author="Unknown">
        <w:r w:rsidRPr="00156BEF">
          <w:rPr>
            <w:rFonts w:ascii="Times New Roman" w:hAnsi="Times New Roman" w:cs="Times New Roman"/>
            <w:sz w:val="28"/>
            <w:szCs w:val="28"/>
          </w:rPr>
          <w:t>отличие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от </w:t>
      </w:r>
      <w:ins w:id="235" w:author="Unknown">
        <w:r w:rsidRPr="00156BEF">
          <w:rPr>
            <w:rFonts w:ascii="Times New Roman" w:hAnsi="Times New Roman" w:cs="Times New Roman"/>
            <w:sz w:val="28"/>
            <w:szCs w:val="28"/>
          </w:rPr>
          <w:t>диалогической,</w:t>
        </w:r>
      </w:ins>
      <w:r w:rsidRPr="00156BEF">
        <w:rPr>
          <w:rFonts w:ascii="Times New Roman" w:hAnsi="Times New Roman" w:cs="Times New Roman"/>
          <w:sz w:val="28"/>
          <w:szCs w:val="28"/>
        </w:rPr>
        <w:t> требует более </w:t>
      </w:r>
      <w:ins w:id="236" w:author="Unknown">
        <w:r w:rsidRPr="00156BEF">
          <w:rPr>
            <w:rFonts w:ascii="Times New Roman" w:hAnsi="Times New Roman" w:cs="Times New Roman"/>
            <w:sz w:val="28"/>
            <w:szCs w:val="28"/>
          </w:rPr>
          <w:t>глубокого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37" w:author="Unknown">
        <w:r w:rsidRPr="00156BEF">
          <w:rPr>
            <w:rFonts w:ascii="Times New Roman" w:hAnsi="Times New Roman" w:cs="Times New Roman"/>
            <w:sz w:val="28"/>
            <w:szCs w:val="28"/>
          </w:rPr>
          <w:t>анализа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38" w:author="Unknown">
        <w:r w:rsidRPr="00156BEF">
          <w:rPr>
            <w:rFonts w:ascii="Times New Roman" w:hAnsi="Times New Roman" w:cs="Times New Roman"/>
            <w:sz w:val="28"/>
            <w:szCs w:val="28"/>
          </w:rPr>
          <w:t>подготовки.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39" w:author="Unknown">
        <w:r w:rsidRPr="00156BEF">
          <w:rPr>
            <w:rFonts w:ascii="Times New Roman" w:hAnsi="Times New Roman" w:cs="Times New Roman"/>
            <w:sz w:val="28"/>
            <w:szCs w:val="28"/>
          </w:rPr>
          <w:t>Учащиеся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должны </w:t>
      </w:r>
      <w:ins w:id="240" w:author="Unknown">
        <w:r w:rsidRPr="00156BEF">
          <w:rPr>
            <w:rFonts w:ascii="Times New Roman" w:hAnsi="Times New Roman" w:cs="Times New Roman"/>
            <w:sz w:val="28"/>
            <w:szCs w:val="28"/>
          </w:rPr>
          <w:t>уметь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41" w:author="Unknown">
        <w:r w:rsidRPr="00156BEF">
          <w:rPr>
            <w:rFonts w:ascii="Times New Roman" w:hAnsi="Times New Roman" w:cs="Times New Roman"/>
            <w:sz w:val="28"/>
            <w:szCs w:val="28"/>
          </w:rPr>
          <w:t>структурировать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свои </w:t>
      </w:r>
      <w:ins w:id="242" w:author="Unknown">
        <w:r w:rsidRPr="00156BEF">
          <w:rPr>
            <w:rFonts w:ascii="Times New Roman" w:hAnsi="Times New Roman" w:cs="Times New Roman"/>
            <w:sz w:val="28"/>
            <w:szCs w:val="28"/>
          </w:rPr>
          <w:t>мысли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43" w:author="Unknown">
        <w:r w:rsidRPr="00156BEF">
          <w:rPr>
            <w:rFonts w:ascii="Times New Roman" w:hAnsi="Times New Roman" w:cs="Times New Roman"/>
            <w:sz w:val="28"/>
            <w:szCs w:val="28"/>
          </w:rPr>
          <w:t>излагать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их </w:t>
      </w:r>
      <w:ins w:id="244" w:author="Unknown">
        <w:r w:rsidRPr="00156BEF">
          <w:rPr>
            <w:rFonts w:ascii="Times New Roman" w:hAnsi="Times New Roman" w:cs="Times New Roman"/>
            <w:sz w:val="28"/>
            <w:szCs w:val="28"/>
          </w:rPr>
          <w:t>последовательно.</w:t>
        </w:r>
      </w:ins>
      <w:r w:rsidRPr="00156BEF">
        <w:rPr>
          <w:rFonts w:ascii="Times New Roman" w:hAnsi="Times New Roman" w:cs="Times New Roman"/>
          <w:sz w:val="28"/>
          <w:szCs w:val="28"/>
        </w:rPr>
        <w:t> Для развития </w:t>
      </w:r>
      <w:ins w:id="245" w:author="Unknown">
        <w:r w:rsidRPr="00156BEF">
          <w:rPr>
            <w:rFonts w:ascii="Times New Roman" w:hAnsi="Times New Roman" w:cs="Times New Roman"/>
            <w:sz w:val="28"/>
            <w:szCs w:val="28"/>
          </w:rPr>
          <w:t>монологической</w:t>
        </w:r>
      </w:ins>
      <w:r w:rsidRPr="00156BEF">
        <w:rPr>
          <w:rFonts w:ascii="Times New Roman" w:hAnsi="Times New Roman" w:cs="Times New Roman"/>
          <w:sz w:val="28"/>
          <w:szCs w:val="28"/>
        </w:rPr>
        <w:t> речи можно использовать такие </w:t>
      </w:r>
      <w:ins w:id="246" w:author="Unknown">
        <w:r w:rsidRPr="00156BEF">
          <w:rPr>
            <w:rFonts w:ascii="Times New Roman" w:hAnsi="Times New Roman" w:cs="Times New Roman"/>
            <w:sz w:val="28"/>
            <w:szCs w:val="28"/>
          </w:rPr>
          <w:t>методы,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как </w:t>
      </w:r>
      <w:ins w:id="247" w:author="Unknown">
        <w:r w:rsidRPr="00156BEF">
          <w:rPr>
            <w:rFonts w:ascii="Times New Roman" w:hAnsi="Times New Roman" w:cs="Times New Roman"/>
            <w:sz w:val="28"/>
            <w:szCs w:val="28"/>
          </w:rPr>
          <w:t>подготовка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48" w:author="Unknown">
        <w:r w:rsidRPr="00156BEF">
          <w:rPr>
            <w:rFonts w:ascii="Times New Roman" w:hAnsi="Times New Roman" w:cs="Times New Roman"/>
            <w:sz w:val="28"/>
            <w:szCs w:val="28"/>
          </w:rPr>
          <w:t>докладов,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49" w:author="Unknown">
        <w:r w:rsidRPr="00156BEF">
          <w:rPr>
            <w:rFonts w:ascii="Times New Roman" w:hAnsi="Times New Roman" w:cs="Times New Roman"/>
            <w:sz w:val="28"/>
            <w:szCs w:val="28"/>
          </w:rPr>
          <w:t>рассказов</w:t>
        </w:r>
      </w:ins>
      <w:r w:rsidRPr="00156BEF">
        <w:rPr>
          <w:rFonts w:ascii="Times New Roman" w:hAnsi="Times New Roman" w:cs="Times New Roman"/>
          <w:sz w:val="28"/>
          <w:szCs w:val="28"/>
        </w:rPr>
        <w:t> или </w:t>
      </w:r>
      <w:ins w:id="250" w:author="Unknown">
        <w:r w:rsidRPr="00156BEF">
          <w:rPr>
            <w:rFonts w:ascii="Times New Roman" w:hAnsi="Times New Roman" w:cs="Times New Roman"/>
            <w:sz w:val="28"/>
            <w:szCs w:val="28"/>
          </w:rPr>
          <w:t>презентаций</w:t>
        </w:r>
      </w:ins>
      <w:r w:rsidRPr="00156BEF">
        <w:rPr>
          <w:rFonts w:ascii="Times New Roman" w:hAnsi="Times New Roman" w:cs="Times New Roman"/>
          <w:sz w:val="28"/>
          <w:szCs w:val="28"/>
        </w:rPr>
        <w:t> на </w:t>
      </w:r>
      <w:ins w:id="251" w:author="Unknown">
        <w:r w:rsidRPr="00156BEF">
          <w:rPr>
            <w:rFonts w:ascii="Times New Roman" w:hAnsi="Times New Roman" w:cs="Times New Roman"/>
            <w:sz w:val="28"/>
            <w:szCs w:val="28"/>
          </w:rPr>
          <w:t>заданные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52" w:author="Unknown">
        <w:r w:rsidRPr="00156BEF">
          <w:rPr>
            <w:rFonts w:ascii="Times New Roman" w:hAnsi="Times New Roman" w:cs="Times New Roman"/>
            <w:sz w:val="28"/>
            <w:szCs w:val="28"/>
          </w:rPr>
          <w:t>темы.</w:t>
        </w:r>
      </w:ins>
      <w:r w:rsidRPr="00156BEF">
        <w:rPr>
          <w:rFonts w:ascii="Times New Roman" w:hAnsi="Times New Roman" w:cs="Times New Roman"/>
          <w:sz w:val="28"/>
          <w:szCs w:val="28"/>
        </w:rPr>
        <w:t> Это </w:t>
      </w:r>
      <w:ins w:id="253" w:author="Unknown">
        <w:r w:rsidRPr="00156BEF">
          <w:rPr>
            <w:rFonts w:ascii="Times New Roman" w:hAnsi="Times New Roman" w:cs="Times New Roman"/>
            <w:sz w:val="28"/>
            <w:szCs w:val="28"/>
          </w:rPr>
          <w:t>позволяет</w:t>
        </w:r>
      </w:ins>
      <w:r w:rsidRPr="00156BEF">
        <w:rPr>
          <w:rFonts w:ascii="Times New Roman" w:hAnsi="Times New Roman" w:cs="Times New Roman"/>
          <w:sz w:val="28"/>
          <w:szCs w:val="28"/>
        </w:rPr>
        <w:t> учащимся не только </w:t>
      </w:r>
      <w:ins w:id="254" w:author="Unknown">
        <w:r w:rsidRPr="00156BEF">
          <w:rPr>
            <w:rFonts w:ascii="Times New Roman" w:hAnsi="Times New Roman" w:cs="Times New Roman"/>
            <w:sz w:val="28"/>
            <w:szCs w:val="28"/>
          </w:rPr>
          <w:t>развивать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55" w:author="Unknown">
        <w:r w:rsidRPr="00156BEF">
          <w:rPr>
            <w:rFonts w:ascii="Times New Roman" w:hAnsi="Times New Roman" w:cs="Times New Roman"/>
            <w:sz w:val="28"/>
            <w:szCs w:val="28"/>
          </w:rPr>
          <w:t>навыки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56" w:author="Unknown">
        <w:r w:rsidRPr="00156BEF">
          <w:rPr>
            <w:rFonts w:ascii="Times New Roman" w:hAnsi="Times New Roman" w:cs="Times New Roman"/>
            <w:sz w:val="28"/>
            <w:szCs w:val="28"/>
          </w:rPr>
          <w:t>говорения,</w:t>
        </w:r>
      </w:ins>
      <w:r w:rsidRPr="00156BEF">
        <w:rPr>
          <w:rFonts w:ascii="Times New Roman" w:hAnsi="Times New Roman" w:cs="Times New Roman"/>
          <w:sz w:val="28"/>
          <w:szCs w:val="28"/>
        </w:rPr>
        <w:t> но и </w:t>
      </w:r>
      <w:ins w:id="257" w:author="Unknown">
        <w:r w:rsidRPr="00156BEF">
          <w:rPr>
            <w:rFonts w:ascii="Times New Roman" w:hAnsi="Times New Roman" w:cs="Times New Roman"/>
            <w:sz w:val="28"/>
            <w:szCs w:val="28"/>
          </w:rPr>
          <w:t>углублять</w:t>
        </w:r>
      </w:ins>
      <w:r w:rsidRPr="00156BEF">
        <w:rPr>
          <w:rFonts w:ascii="Times New Roman" w:hAnsi="Times New Roman" w:cs="Times New Roman"/>
          <w:sz w:val="28"/>
          <w:szCs w:val="28"/>
        </w:rPr>
        <w:t> свои </w:t>
      </w:r>
      <w:ins w:id="258" w:author="Unknown">
        <w:r w:rsidRPr="00156BEF">
          <w:rPr>
            <w:rFonts w:ascii="Times New Roman" w:hAnsi="Times New Roman" w:cs="Times New Roman"/>
            <w:sz w:val="28"/>
            <w:szCs w:val="28"/>
          </w:rPr>
          <w:t>знания</w:t>
        </w:r>
      </w:ins>
      <w:r w:rsidRPr="00156BEF">
        <w:rPr>
          <w:rFonts w:ascii="Times New Roman" w:hAnsi="Times New Roman" w:cs="Times New Roman"/>
          <w:sz w:val="28"/>
          <w:szCs w:val="28"/>
        </w:rPr>
        <w:t> по </w:t>
      </w:r>
      <w:ins w:id="259" w:author="Unknown">
        <w:r w:rsidRPr="00156BEF">
          <w:rPr>
            <w:rFonts w:ascii="Times New Roman" w:hAnsi="Times New Roman" w:cs="Times New Roman"/>
            <w:sz w:val="28"/>
            <w:szCs w:val="28"/>
          </w:rPr>
          <w:t>различным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0" w:author="Unknown">
        <w:r w:rsidRPr="00156BEF">
          <w:rPr>
            <w:rFonts w:ascii="Times New Roman" w:hAnsi="Times New Roman" w:cs="Times New Roman"/>
            <w:sz w:val="28"/>
            <w:szCs w:val="28"/>
          </w:rPr>
          <w:t>предметам. Важно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1" w:author="Unknown">
        <w:r w:rsidRPr="00156BEF">
          <w:rPr>
            <w:rFonts w:ascii="Times New Roman" w:hAnsi="Times New Roman" w:cs="Times New Roman"/>
            <w:sz w:val="28"/>
            <w:szCs w:val="28"/>
          </w:rPr>
          <w:t>также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2" w:author="Unknown">
        <w:r w:rsidRPr="00156BEF">
          <w:rPr>
            <w:rFonts w:ascii="Times New Roman" w:hAnsi="Times New Roman" w:cs="Times New Roman"/>
            <w:sz w:val="28"/>
            <w:szCs w:val="28"/>
          </w:rPr>
          <w:t>уделить</w:t>
        </w:r>
      </w:ins>
      <w:r w:rsidRPr="00156BEF">
        <w:rPr>
          <w:rFonts w:ascii="Times New Roman" w:hAnsi="Times New Roman" w:cs="Times New Roman"/>
          <w:sz w:val="28"/>
          <w:szCs w:val="28"/>
        </w:rPr>
        <w:t> внимание </w:t>
      </w:r>
      <w:ins w:id="263" w:author="Unknown">
        <w:r w:rsidRPr="00156BEF">
          <w:rPr>
            <w:rFonts w:ascii="Times New Roman" w:hAnsi="Times New Roman" w:cs="Times New Roman"/>
            <w:sz w:val="28"/>
            <w:szCs w:val="28"/>
          </w:rPr>
          <w:t>работе</w:t>
        </w:r>
      </w:ins>
      <w:r w:rsidRPr="00156BEF">
        <w:rPr>
          <w:rFonts w:ascii="Times New Roman" w:hAnsi="Times New Roman" w:cs="Times New Roman"/>
          <w:sz w:val="28"/>
          <w:szCs w:val="28"/>
        </w:rPr>
        <w:t> с </w:t>
      </w:r>
      <w:ins w:id="264" w:author="Unknown">
        <w:r w:rsidRPr="00156BEF">
          <w:rPr>
            <w:rFonts w:ascii="Times New Roman" w:hAnsi="Times New Roman" w:cs="Times New Roman"/>
            <w:sz w:val="28"/>
            <w:szCs w:val="28"/>
          </w:rPr>
          <w:t>аудиовизуальными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5" w:author="Unknown">
        <w:r w:rsidRPr="00156BEF">
          <w:rPr>
            <w:rFonts w:ascii="Times New Roman" w:hAnsi="Times New Roman" w:cs="Times New Roman"/>
            <w:sz w:val="28"/>
            <w:szCs w:val="28"/>
          </w:rPr>
          <w:t>материалами.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6" w:author="Unknown">
        <w:r w:rsidRPr="00156BEF">
          <w:rPr>
            <w:rFonts w:ascii="Times New Roman" w:hAnsi="Times New Roman" w:cs="Times New Roman"/>
            <w:sz w:val="28"/>
            <w:szCs w:val="28"/>
          </w:rPr>
          <w:t>Просмотр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7" w:author="Unknown">
        <w:r w:rsidRPr="00156BEF">
          <w:rPr>
            <w:rFonts w:ascii="Times New Roman" w:hAnsi="Times New Roman" w:cs="Times New Roman"/>
            <w:sz w:val="28"/>
            <w:szCs w:val="28"/>
          </w:rPr>
          <w:t>фильмов,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8" w:author="Unknown">
        <w:r w:rsidRPr="00156BEF">
          <w:rPr>
            <w:rFonts w:ascii="Times New Roman" w:hAnsi="Times New Roman" w:cs="Times New Roman"/>
            <w:sz w:val="28"/>
            <w:szCs w:val="28"/>
          </w:rPr>
          <w:t>слушание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69" w:author="Unknown">
        <w:r w:rsidRPr="00156BEF">
          <w:rPr>
            <w:rFonts w:ascii="Times New Roman" w:hAnsi="Times New Roman" w:cs="Times New Roman"/>
            <w:sz w:val="28"/>
            <w:szCs w:val="28"/>
          </w:rPr>
          <w:t>подкастов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70" w:author="Unknown">
        <w:r w:rsidRPr="00156BEF">
          <w:rPr>
            <w:rFonts w:ascii="Times New Roman" w:hAnsi="Times New Roman" w:cs="Times New Roman"/>
            <w:sz w:val="28"/>
            <w:szCs w:val="28"/>
          </w:rPr>
          <w:t>участие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в </w:t>
      </w:r>
      <w:ins w:id="271" w:author="Unknown">
        <w:r w:rsidRPr="00156BEF">
          <w:rPr>
            <w:rFonts w:ascii="Times New Roman" w:hAnsi="Times New Roman" w:cs="Times New Roman"/>
            <w:sz w:val="28"/>
            <w:szCs w:val="28"/>
          </w:rPr>
          <w:t>вебинарах</w:t>
        </w:r>
      </w:ins>
      <w:r w:rsidRPr="00156BEF">
        <w:rPr>
          <w:rFonts w:ascii="Times New Roman" w:hAnsi="Times New Roman" w:cs="Times New Roman"/>
          <w:sz w:val="28"/>
          <w:szCs w:val="28"/>
        </w:rPr>
        <w:t> могут </w:t>
      </w:r>
      <w:ins w:id="272" w:author="Unknown">
        <w:r w:rsidRPr="00156BEF">
          <w:rPr>
            <w:rFonts w:ascii="Times New Roman" w:hAnsi="Times New Roman" w:cs="Times New Roman"/>
            <w:sz w:val="28"/>
            <w:szCs w:val="28"/>
          </w:rPr>
          <w:t>стать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73" w:author="Unknown">
        <w:r w:rsidRPr="00156BEF">
          <w:rPr>
            <w:rFonts w:ascii="Times New Roman" w:hAnsi="Times New Roman" w:cs="Times New Roman"/>
            <w:sz w:val="28"/>
            <w:szCs w:val="28"/>
          </w:rPr>
          <w:t>отличным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74" w:author="Unknown">
        <w:r w:rsidRPr="00156BEF">
          <w:rPr>
            <w:rFonts w:ascii="Times New Roman" w:hAnsi="Times New Roman" w:cs="Times New Roman"/>
            <w:sz w:val="28"/>
            <w:szCs w:val="28"/>
          </w:rPr>
          <w:t>источником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75" w:author="Unknown">
        <w:r w:rsidRPr="00156BEF">
          <w:rPr>
            <w:rFonts w:ascii="Times New Roman" w:hAnsi="Times New Roman" w:cs="Times New Roman"/>
            <w:sz w:val="28"/>
            <w:szCs w:val="28"/>
          </w:rPr>
          <w:t>вдохновения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76" w:author="Unknown">
        <w:r w:rsidRPr="00156BEF">
          <w:rPr>
            <w:rFonts w:ascii="Times New Roman" w:hAnsi="Times New Roman" w:cs="Times New Roman"/>
            <w:sz w:val="28"/>
            <w:szCs w:val="28"/>
          </w:rPr>
          <w:t>практики.</w:t>
        </w:r>
      </w:ins>
      <w:r w:rsidRPr="00156BEF">
        <w:rPr>
          <w:rFonts w:ascii="Times New Roman" w:hAnsi="Times New Roman" w:cs="Times New Roman"/>
          <w:sz w:val="28"/>
          <w:szCs w:val="28"/>
        </w:rPr>
        <w:t> Ученики могут </w:t>
      </w:r>
      <w:ins w:id="277" w:author="Unknown">
        <w:r w:rsidRPr="00156BEF">
          <w:rPr>
            <w:rFonts w:ascii="Times New Roman" w:hAnsi="Times New Roman" w:cs="Times New Roman"/>
            <w:sz w:val="28"/>
            <w:szCs w:val="28"/>
          </w:rPr>
          <w:t>обсуждать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78" w:author="Unknown">
        <w:r w:rsidRPr="00156BEF">
          <w:rPr>
            <w:rFonts w:ascii="Times New Roman" w:hAnsi="Times New Roman" w:cs="Times New Roman"/>
            <w:sz w:val="28"/>
            <w:szCs w:val="28"/>
          </w:rPr>
          <w:t>увиденное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79" w:author="Unknown">
        <w:r w:rsidRPr="00156BEF">
          <w:rPr>
            <w:rFonts w:ascii="Times New Roman" w:hAnsi="Times New Roman" w:cs="Times New Roman"/>
            <w:sz w:val="28"/>
            <w:szCs w:val="28"/>
          </w:rPr>
          <w:t>услышанное,</w:t>
        </w:r>
      </w:ins>
      <w:r w:rsidRPr="00156BEF">
        <w:rPr>
          <w:rFonts w:ascii="Times New Roman" w:hAnsi="Times New Roman" w:cs="Times New Roman"/>
          <w:sz w:val="28"/>
          <w:szCs w:val="28"/>
        </w:rPr>
        <w:t> что </w:t>
      </w:r>
      <w:ins w:id="280" w:author="Unknown">
        <w:r w:rsidRPr="00156BEF">
          <w:rPr>
            <w:rFonts w:ascii="Times New Roman" w:hAnsi="Times New Roman" w:cs="Times New Roman"/>
            <w:sz w:val="28"/>
            <w:szCs w:val="28"/>
          </w:rPr>
          <w:t>поможет</w:t>
        </w:r>
      </w:ins>
      <w:r w:rsidRPr="00156BEF">
        <w:rPr>
          <w:rFonts w:ascii="Times New Roman" w:hAnsi="Times New Roman" w:cs="Times New Roman"/>
          <w:sz w:val="28"/>
          <w:szCs w:val="28"/>
        </w:rPr>
        <w:t> им </w:t>
      </w:r>
      <w:ins w:id="281" w:author="Unknown">
        <w:r w:rsidRPr="00156BEF">
          <w:rPr>
            <w:rFonts w:ascii="Times New Roman" w:hAnsi="Times New Roman" w:cs="Times New Roman"/>
            <w:sz w:val="28"/>
            <w:szCs w:val="28"/>
          </w:rPr>
          <w:t>лучше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82" w:author="Unknown">
        <w:r w:rsidRPr="00156BEF">
          <w:rPr>
            <w:rFonts w:ascii="Times New Roman" w:hAnsi="Times New Roman" w:cs="Times New Roman"/>
            <w:sz w:val="28"/>
            <w:szCs w:val="28"/>
          </w:rPr>
          <w:t>запомнить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83" w:author="Unknown">
        <w:r w:rsidRPr="00156BEF">
          <w:rPr>
            <w:rFonts w:ascii="Times New Roman" w:hAnsi="Times New Roman" w:cs="Times New Roman"/>
            <w:sz w:val="28"/>
            <w:szCs w:val="28"/>
          </w:rPr>
          <w:t>информацию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84" w:author="Unknown">
        <w:r w:rsidRPr="00156BEF">
          <w:rPr>
            <w:rFonts w:ascii="Times New Roman" w:hAnsi="Times New Roman" w:cs="Times New Roman"/>
            <w:sz w:val="28"/>
            <w:szCs w:val="28"/>
          </w:rPr>
          <w:t>научиться</w:t>
        </w:r>
      </w:ins>
      <w:r w:rsidRPr="00156BEF">
        <w:rPr>
          <w:rFonts w:ascii="Times New Roman" w:hAnsi="Times New Roman" w:cs="Times New Roman"/>
          <w:sz w:val="28"/>
          <w:szCs w:val="28"/>
        </w:rPr>
        <w:t> использовать новые </w:t>
      </w:r>
      <w:ins w:id="285" w:author="Unknown">
        <w:r w:rsidRPr="00156BEF">
          <w:rPr>
            <w:rFonts w:ascii="Times New Roman" w:hAnsi="Times New Roman" w:cs="Times New Roman"/>
            <w:sz w:val="28"/>
            <w:szCs w:val="28"/>
          </w:rPr>
          <w:t>слова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86" w:author="Unknown">
        <w:r w:rsidRPr="00156BEF">
          <w:rPr>
            <w:rFonts w:ascii="Times New Roman" w:hAnsi="Times New Roman" w:cs="Times New Roman"/>
            <w:sz w:val="28"/>
            <w:szCs w:val="28"/>
          </w:rPr>
          <w:t>фразы</w:t>
        </w:r>
      </w:ins>
      <w:r w:rsidRPr="00156BEF">
        <w:rPr>
          <w:rFonts w:ascii="Times New Roman" w:hAnsi="Times New Roman" w:cs="Times New Roman"/>
          <w:sz w:val="28"/>
          <w:szCs w:val="28"/>
        </w:rPr>
        <w:t> в </w:t>
      </w:r>
      <w:ins w:id="287" w:author="Unknown">
        <w:r w:rsidRPr="00156BEF">
          <w:rPr>
            <w:rFonts w:ascii="Times New Roman" w:hAnsi="Times New Roman" w:cs="Times New Roman"/>
            <w:sz w:val="28"/>
            <w:szCs w:val="28"/>
          </w:rPr>
          <w:t>своей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88" w:author="Unknown">
        <w:r w:rsidRPr="00156BEF">
          <w:rPr>
            <w:rFonts w:ascii="Times New Roman" w:hAnsi="Times New Roman" w:cs="Times New Roman"/>
            <w:sz w:val="28"/>
            <w:szCs w:val="28"/>
          </w:rPr>
          <w:t xml:space="preserve">речи. </w:t>
        </w:r>
      </w:ins>
    </w:p>
    <w:p w:rsidR="00DA1699" w:rsidRPr="00156BEF" w:rsidRDefault="00156BEF" w:rsidP="00156B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3C61"/>
          <w:sz w:val="28"/>
          <w:szCs w:val="28"/>
        </w:rPr>
      </w:pPr>
      <w:ins w:id="289" w:author="Unknown">
        <w:r w:rsidRPr="00156BEF">
          <w:rPr>
            <w:rFonts w:ascii="Times New Roman" w:hAnsi="Times New Roman" w:cs="Times New Roman"/>
            <w:sz w:val="28"/>
            <w:szCs w:val="28"/>
          </w:rPr>
          <w:t>Обучение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говорению — это </w:t>
      </w:r>
      <w:ins w:id="290" w:author="Unknown">
        <w:r w:rsidRPr="00156BEF">
          <w:rPr>
            <w:rFonts w:ascii="Times New Roman" w:hAnsi="Times New Roman" w:cs="Times New Roman"/>
            <w:sz w:val="28"/>
            <w:szCs w:val="28"/>
          </w:rPr>
          <w:t>многогранный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91" w:author="Unknown">
        <w:r w:rsidRPr="00156BEF">
          <w:rPr>
            <w:rFonts w:ascii="Times New Roman" w:hAnsi="Times New Roman" w:cs="Times New Roman"/>
            <w:sz w:val="28"/>
            <w:szCs w:val="28"/>
          </w:rPr>
          <w:t>процесс,</w:t>
        </w:r>
      </w:ins>
      <w:r w:rsidRPr="00156BEF">
        <w:rPr>
          <w:rFonts w:ascii="Times New Roman" w:hAnsi="Times New Roman" w:cs="Times New Roman"/>
          <w:sz w:val="28"/>
          <w:szCs w:val="28"/>
        </w:rPr>
        <w:t> который требует от учителей </w:t>
      </w:r>
      <w:ins w:id="292" w:author="Unknown">
        <w:r w:rsidRPr="00156BEF">
          <w:rPr>
            <w:rFonts w:ascii="Times New Roman" w:hAnsi="Times New Roman" w:cs="Times New Roman"/>
            <w:sz w:val="28"/>
            <w:szCs w:val="28"/>
          </w:rPr>
          <w:t>креативности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93" w:author="Unknown">
        <w:r w:rsidRPr="00156BEF">
          <w:rPr>
            <w:rFonts w:ascii="Times New Roman" w:hAnsi="Times New Roman" w:cs="Times New Roman"/>
            <w:sz w:val="28"/>
            <w:szCs w:val="28"/>
          </w:rPr>
          <w:t>гибкости.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94" w:author="Unknown">
        <w:r w:rsidRPr="00156BEF">
          <w:rPr>
            <w:rFonts w:ascii="Times New Roman" w:hAnsi="Times New Roman" w:cs="Times New Roman"/>
            <w:sz w:val="28"/>
            <w:szCs w:val="28"/>
          </w:rPr>
          <w:t>Успех</w:t>
        </w:r>
      </w:ins>
      <w:r w:rsidRPr="00156BEF">
        <w:rPr>
          <w:rFonts w:ascii="Times New Roman" w:hAnsi="Times New Roman" w:cs="Times New Roman"/>
          <w:sz w:val="28"/>
          <w:szCs w:val="28"/>
        </w:rPr>
        <w:t> в этой области </w:t>
      </w:r>
      <w:ins w:id="295" w:author="Unknown">
        <w:r w:rsidRPr="00156BEF">
          <w:rPr>
            <w:rFonts w:ascii="Times New Roman" w:hAnsi="Times New Roman" w:cs="Times New Roman"/>
            <w:sz w:val="28"/>
            <w:szCs w:val="28"/>
          </w:rPr>
          <w:t>достигается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96" w:author="Unknown">
        <w:r w:rsidRPr="00156BEF">
          <w:rPr>
            <w:rFonts w:ascii="Times New Roman" w:hAnsi="Times New Roman" w:cs="Times New Roman"/>
            <w:sz w:val="28"/>
            <w:szCs w:val="28"/>
          </w:rPr>
          <w:t>благодаря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97" w:author="Unknown">
        <w:r w:rsidRPr="00156BEF">
          <w:rPr>
            <w:rFonts w:ascii="Times New Roman" w:hAnsi="Times New Roman" w:cs="Times New Roman"/>
            <w:sz w:val="28"/>
            <w:szCs w:val="28"/>
          </w:rPr>
          <w:t>разнообразным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298" w:author="Unknown">
        <w:r w:rsidRPr="00156BEF">
          <w:rPr>
            <w:rFonts w:ascii="Times New Roman" w:hAnsi="Times New Roman" w:cs="Times New Roman"/>
            <w:sz w:val="28"/>
            <w:szCs w:val="28"/>
          </w:rPr>
          <w:t>методам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299" w:author="Unknown">
        <w:r w:rsidRPr="00156BEF">
          <w:rPr>
            <w:rFonts w:ascii="Times New Roman" w:hAnsi="Times New Roman" w:cs="Times New Roman"/>
            <w:sz w:val="28"/>
            <w:szCs w:val="28"/>
          </w:rPr>
          <w:t>подходам,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00" w:author="Unknown">
        <w:r w:rsidRPr="00156BEF">
          <w:rPr>
            <w:rFonts w:ascii="Times New Roman" w:hAnsi="Times New Roman" w:cs="Times New Roman"/>
            <w:sz w:val="28"/>
            <w:szCs w:val="28"/>
          </w:rPr>
          <w:t>направленным</w:t>
        </w:r>
      </w:ins>
      <w:r w:rsidRPr="00156BEF">
        <w:rPr>
          <w:rFonts w:ascii="Times New Roman" w:hAnsi="Times New Roman" w:cs="Times New Roman"/>
          <w:sz w:val="28"/>
          <w:szCs w:val="28"/>
        </w:rPr>
        <w:t> на </w:t>
      </w:r>
      <w:ins w:id="301" w:author="Unknown">
        <w:r w:rsidRPr="00156BEF">
          <w:rPr>
            <w:rFonts w:ascii="Times New Roman" w:hAnsi="Times New Roman" w:cs="Times New Roman"/>
            <w:sz w:val="28"/>
            <w:szCs w:val="28"/>
          </w:rPr>
          <w:t>развитие</w:t>
        </w:r>
      </w:ins>
      <w:r w:rsidRPr="00156BEF">
        <w:rPr>
          <w:rFonts w:ascii="Times New Roman" w:hAnsi="Times New Roman" w:cs="Times New Roman"/>
          <w:sz w:val="28"/>
          <w:szCs w:val="28"/>
        </w:rPr>
        <w:t> как </w:t>
      </w:r>
      <w:ins w:id="302" w:author="Unknown">
        <w:r w:rsidRPr="00156BEF">
          <w:rPr>
            <w:rFonts w:ascii="Times New Roman" w:hAnsi="Times New Roman" w:cs="Times New Roman"/>
            <w:sz w:val="28"/>
            <w:szCs w:val="28"/>
          </w:rPr>
          <w:t>диалогической,</w:t>
        </w:r>
      </w:ins>
      <w:r w:rsidRPr="00156BEF">
        <w:rPr>
          <w:rFonts w:ascii="Times New Roman" w:hAnsi="Times New Roman" w:cs="Times New Roman"/>
          <w:sz w:val="28"/>
          <w:szCs w:val="28"/>
        </w:rPr>
        <w:t> так и </w:t>
      </w:r>
      <w:ins w:id="303" w:author="Unknown">
        <w:r w:rsidRPr="00156BEF">
          <w:rPr>
            <w:rFonts w:ascii="Times New Roman" w:hAnsi="Times New Roman" w:cs="Times New Roman"/>
            <w:sz w:val="28"/>
            <w:szCs w:val="28"/>
          </w:rPr>
          <w:t>монологической</w:t>
        </w:r>
      </w:ins>
      <w:r w:rsidRPr="00156BEF">
        <w:rPr>
          <w:rFonts w:ascii="Times New Roman" w:hAnsi="Times New Roman" w:cs="Times New Roman"/>
          <w:sz w:val="28"/>
          <w:szCs w:val="28"/>
        </w:rPr>
        <w:t> речи. Важно </w:t>
      </w:r>
      <w:ins w:id="304" w:author="Unknown">
        <w:r w:rsidRPr="00156BEF">
          <w:rPr>
            <w:rFonts w:ascii="Times New Roman" w:hAnsi="Times New Roman" w:cs="Times New Roman"/>
            <w:sz w:val="28"/>
            <w:szCs w:val="28"/>
          </w:rPr>
          <w:t>помнить,</w:t>
        </w:r>
      </w:ins>
      <w:r w:rsidRPr="00156BEF">
        <w:rPr>
          <w:rFonts w:ascii="Times New Roman" w:hAnsi="Times New Roman" w:cs="Times New Roman"/>
          <w:sz w:val="28"/>
          <w:szCs w:val="28"/>
        </w:rPr>
        <w:t> что </w:t>
      </w:r>
      <w:ins w:id="305" w:author="Unknown">
        <w:r w:rsidRPr="00156BEF">
          <w:rPr>
            <w:rFonts w:ascii="Times New Roman" w:hAnsi="Times New Roman" w:cs="Times New Roman"/>
            <w:sz w:val="28"/>
            <w:szCs w:val="28"/>
          </w:rPr>
          <w:t>говорение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— это не только </w:t>
      </w:r>
      <w:ins w:id="306" w:author="Unknown">
        <w:r w:rsidRPr="00156BEF">
          <w:rPr>
            <w:rFonts w:ascii="Times New Roman" w:hAnsi="Times New Roman" w:cs="Times New Roman"/>
            <w:sz w:val="28"/>
            <w:szCs w:val="28"/>
          </w:rPr>
          <w:t>навык,</w:t>
        </w:r>
      </w:ins>
      <w:r w:rsidRPr="00156BEF">
        <w:rPr>
          <w:rFonts w:ascii="Times New Roman" w:hAnsi="Times New Roman" w:cs="Times New Roman"/>
          <w:sz w:val="28"/>
          <w:szCs w:val="28"/>
        </w:rPr>
        <w:t> но и </w:t>
      </w:r>
      <w:ins w:id="307" w:author="Unknown">
        <w:r w:rsidRPr="00156BEF">
          <w:rPr>
            <w:rFonts w:ascii="Times New Roman" w:hAnsi="Times New Roman" w:cs="Times New Roman"/>
            <w:sz w:val="28"/>
            <w:szCs w:val="28"/>
          </w:rPr>
          <w:t>способ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08" w:author="Unknown">
        <w:r w:rsidRPr="00156BEF">
          <w:rPr>
            <w:rFonts w:ascii="Times New Roman" w:hAnsi="Times New Roman" w:cs="Times New Roman"/>
            <w:sz w:val="28"/>
            <w:szCs w:val="28"/>
          </w:rPr>
          <w:t>самовыражения,</w:t>
        </w:r>
      </w:ins>
      <w:r w:rsidRPr="00156BEF">
        <w:rPr>
          <w:rFonts w:ascii="Times New Roman" w:hAnsi="Times New Roman" w:cs="Times New Roman"/>
          <w:sz w:val="28"/>
          <w:szCs w:val="28"/>
        </w:rPr>
        <w:t> который помогает учащимся </w:t>
      </w:r>
      <w:ins w:id="309" w:author="Unknown">
        <w:r w:rsidRPr="00156BEF">
          <w:rPr>
            <w:rFonts w:ascii="Times New Roman" w:hAnsi="Times New Roman" w:cs="Times New Roman"/>
            <w:sz w:val="28"/>
            <w:szCs w:val="28"/>
          </w:rPr>
          <w:t>находить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10" w:author="Unknown">
        <w:r w:rsidRPr="00156BEF">
          <w:rPr>
            <w:rFonts w:ascii="Times New Roman" w:hAnsi="Times New Roman" w:cs="Times New Roman"/>
            <w:sz w:val="28"/>
            <w:szCs w:val="28"/>
          </w:rPr>
          <w:t>общий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11" w:author="Unknown">
        <w:r w:rsidRPr="00156BEF">
          <w:rPr>
            <w:rFonts w:ascii="Times New Roman" w:hAnsi="Times New Roman" w:cs="Times New Roman"/>
            <w:sz w:val="28"/>
            <w:szCs w:val="28"/>
          </w:rPr>
          <w:t>язык</w:t>
        </w:r>
      </w:ins>
      <w:r w:rsidRPr="00156BEF">
        <w:rPr>
          <w:rFonts w:ascii="Times New Roman" w:hAnsi="Times New Roman" w:cs="Times New Roman"/>
          <w:sz w:val="28"/>
          <w:szCs w:val="28"/>
        </w:rPr>
        <w:t> с </w:t>
      </w:r>
      <w:ins w:id="312" w:author="Unknown">
        <w:r w:rsidRPr="00156BEF">
          <w:rPr>
            <w:rFonts w:ascii="Times New Roman" w:hAnsi="Times New Roman" w:cs="Times New Roman"/>
            <w:sz w:val="28"/>
            <w:szCs w:val="28"/>
          </w:rPr>
          <w:t>окружающими</w:t>
        </w:r>
      </w:ins>
      <w:r w:rsidRPr="00156BEF">
        <w:rPr>
          <w:rFonts w:ascii="Times New Roman" w:hAnsi="Times New Roman" w:cs="Times New Roman"/>
          <w:sz w:val="28"/>
          <w:szCs w:val="28"/>
        </w:rPr>
        <w:t> и решать </w:t>
      </w:r>
      <w:ins w:id="313" w:author="Unknown">
        <w:r w:rsidRPr="00156BEF">
          <w:rPr>
            <w:rFonts w:ascii="Times New Roman" w:hAnsi="Times New Roman" w:cs="Times New Roman"/>
            <w:sz w:val="28"/>
            <w:szCs w:val="28"/>
          </w:rPr>
          <w:t>жизненные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14" w:author="Unknown">
        <w:r w:rsidRPr="00156BEF">
          <w:rPr>
            <w:rFonts w:ascii="Times New Roman" w:hAnsi="Times New Roman" w:cs="Times New Roman"/>
            <w:sz w:val="28"/>
            <w:szCs w:val="28"/>
          </w:rPr>
          <w:t>задачи.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15" w:author="Unknown">
        <w:r w:rsidRPr="00156BEF">
          <w:rPr>
            <w:rFonts w:ascii="Times New Roman" w:hAnsi="Times New Roman" w:cs="Times New Roman"/>
            <w:sz w:val="28"/>
            <w:szCs w:val="28"/>
          </w:rPr>
          <w:t>Создание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16" w:author="Unknown">
        <w:r w:rsidRPr="00156BEF">
          <w:rPr>
            <w:rFonts w:ascii="Times New Roman" w:hAnsi="Times New Roman" w:cs="Times New Roman"/>
            <w:sz w:val="28"/>
            <w:szCs w:val="28"/>
          </w:rPr>
          <w:t>поддерживающей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317" w:author="Unknown">
        <w:r w:rsidRPr="00156BEF">
          <w:rPr>
            <w:rFonts w:ascii="Times New Roman" w:hAnsi="Times New Roman" w:cs="Times New Roman"/>
            <w:sz w:val="28"/>
            <w:szCs w:val="28"/>
          </w:rPr>
          <w:t>стимулирующей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18" w:author="Unknown">
        <w:r w:rsidRPr="00156BEF">
          <w:rPr>
            <w:rFonts w:ascii="Times New Roman" w:hAnsi="Times New Roman" w:cs="Times New Roman"/>
            <w:sz w:val="28"/>
            <w:szCs w:val="28"/>
          </w:rPr>
          <w:t>атмосферы</w:t>
        </w:r>
      </w:ins>
      <w:r w:rsidRPr="00156BEF">
        <w:rPr>
          <w:rFonts w:ascii="Times New Roman" w:hAnsi="Times New Roman" w:cs="Times New Roman"/>
          <w:sz w:val="28"/>
          <w:szCs w:val="28"/>
        </w:rPr>
        <w:t> в </w:t>
      </w:r>
      <w:ins w:id="319" w:author="Unknown">
        <w:r w:rsidRPr="00156BEF">
          <w:rPr>
            <w:rFonts w:ascii="Times New Roman" w:hAnsi="Times New Roman" w:cs="Times New Roman"/>
            <w:sz w:val="28"/>
            <w:szCs w:val="28"/>
          </w:rPr>
          <w:t>классе,</w:t>
        </w:r>
      </w:ins>
      <w:r w:rsidRPr="00156BEF">
        <w:rPr>
          <w:rFonts w:ascii="Times New Roman" w:hAnsi="Times New Roman" w:cs="Times New Roman"/>
          <w:sz w:val="28"/>
          <w:szCs w:val="28"/>
        </w:rPr>
        <w:t> использование </w:t>
      </w:r>
      <w:ins w:id="320" w:author="Unknown">
        <w:r w:rsidRPr="00156BEF">
          <w:rPr>
            <w:rFonts w:ascii="Times New Roman" w:hAnsi="Times New Roman" w:cs="Times New Roman"/>
            <w:sz w:val="28"/>
            <w:szCs w:val="28"/>
          </w:rPr>
          <w:t>современных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21" w:author="Unknown">
        <w:r w:rsidRPr="00156BEF">
          <w:rPr>
            <w:rFonts w:ascii="Times New Roman" w:hAnsi="Times New Roman" w:cs="Times New Roman"/>
            <w:sz w:val="28"/>
            <w:szCs w:val="28"/>
          </w:rPr>
          <w:t>технологий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322" w:author="Unknown">
        <w:r w:rsidRPr="00156BEF">
          <w:rPr>
            <w:rFonts w:ascii="Times New Roman" w:hAnsi="Times New Roman" w:cs="Times New Roman"/>
            <w:sz w:val="28"/>
            <w:szCs w:val="28"/>
          </w:rPr>
          <w:t>индивидуальный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23" w:author="Unknown">
        <w:r w:rsidRPr="00156BEF">
          <w:rPr>
            <w:rFonts w:ascii="Times New Roman" w:hAnsi="Times New Roman" w:cs="Times New Roman"/>
            <w:sz w:val="28"/>
            <w:szCs w:val="28"/>
          </w:rPr>
          <w:t>подход</w:t>
        </w:r>
      </w:ins>
      <w:r w:rsidRPr="00156BEF">
        <w:rPr>
          <w:rFonts w:ascii="Times New Roman" w:hAnsi="Times New Roman" w:cs="Times New Roman"/>
          <w:sz w:val="28"/>
          <w:szCs w:val="28"/>
        </w:rPr>
        <w:t> к </w:t>
      </w:r>
      <w:ins w:id="324" w:author="Unknown">
        <w:r w:rsidRPr="00156BEF">
          <w:rPr>
            <w:rFonts w:ascii="Times New Roman" w:hAnsi="Times New Roman" w:cs="Times New Roman"/>
            <w:sz w:val="28"/>
            <w:szCs w:val="28"/>
          </w:rPr>
          <w:t>каждому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25" w:author="Unknown">
        <w:r w:rsidRPr="00156BEF">
          <w:rPr>
            <w:rFonts w:ascii="Times New Roman" w:hAnsi="Times New Roman" w:cs="Times New Roman"/>
            <w:sz w:val="28"/>
            <w:szCs w:val="28"/>
          </w:rPr>
          <w:t>ученику</w:t>
        </w:r>
      </w:ins>
      <w:r w:rsidRPr="00156BEF">
        <w:rPr>
          <w:rFonts w:ascii="Times New Roman" w:hAnsi="Times New Roman" w:cs="Times New Roman"/>
          <w:sz w:val="28"/>
          <w:szCs w:val="28"/>
        </w:rPr>
        <w:t> — все это </w:t>
      </w:r>
      <w:ins w:id="326" w:author="Unknown">
        <w:r w:rsidRPr="00156BEF">
          <w:rPr>
            <w:rFonts w:ascii="Times New Roman" w:hAnsi="Times New Roman" w:cs="Times New Roman"/>
            <w:sz w:val="28"/>
            <w:szCs w:val="28"/>
          </w:rPr>
          <w:t>способствует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27" w:author="Unknown">
        <w:r w:rsidRPr="00156BEF">
          <w:rPr>
            <w:rFonts w:ascii="Times New Roman" w:hAnsi="Times New Roman" w:cs="Times New Roman"/>
            <w:sz w:val="28"/>
            <w:szCs w:val="28"/>
          </w:rPr>
          <w:t>эффективному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28" w:author="Unknown">
        <w:r w:rsidRPr="00156BEF">
          <w:rPr>
            <w:rFonts w:ascii="Times New Roman" w:hAnsi="Times New Roman" w:cs="Times New Roman"/>
            <w:sz w:val="28"/>
            <w:szCs w:val="28"/>
          </w:rPr>
          <w:t>обучению</w:t>
        </w:r>
      </w:ins>
      <w:r w:rsidRPr="00156BEF">
        <w:rPr>
          <w:rFonts w:ascii="Times New Roman" w:hAnsi="Times New Roman" w:cs="Times New Roman"/>
          <w:sz w:val="28"/>
          <w:szCs w:val="28"/>
        </w:rPr>
        <w:t> и </w:t>
      </w:r>
      <w:ins w:id="329" w:author="Unknown">
        <w:r w:rsidRPr="00156BEF">
          <w:rPr>
            <w:rFonts w:ascii="Times New Roman" w:hAnsi="Times New Roman" w:cs="Times New Roman"/>
            <w:sz w:val="28"/>
            <w:szCs w:val="28"/>
          </w:rPr>
          <w:t>формированию</w:t>
        </w:r>
      </w:ins>
      <w:r w:rsidRPr="00156BEF">
        <w:rPr>
          <w:rFonts w:ascii="Times New Roman" w:hAnsi="Times New Roman" w:cs="Times New Roman"/>
          <w:sz w:val="28"/>
          <w:szCs w:val="28"/>
        </w:rPr>
        <w:t> </w:t>
      </w:r>
      <w:ins w:id="330" w:author="Unknown">
        <w:r w:rsidRPr="00156BEF">
          <w:rPr>
            <w:rFonts w:ascii="Times New Roman" w:hAnsi="Times New Roman" w:cs="Times New Roman"/>
            <w:sz w:val="28"/>
            <w:szCs w:val="28"/>
          </w:rPr>
          <w:t>уверенности</w:t>
        </w:r>
      </w:ins>
      <w:r w:rsidRPr="00156BEF">
        <w:rPr>
          <w:rFonts w:ascii="Times New Roman" w:hAnsi="Times New Roman" w:cs="Times New Roman"/>
          <w:sz w:val="28"/>
          <w:szCs w:val="28"/>
        </w:rPr>
        <w:t> в своих </w:t>
      </w:r>
      <w:ins w:id="331" w:author="Unknown">
        <w:r w:rsidRPr="00156BEF">
          <w:rPr>
            <w:rFonts w:ascii="Times New Roman" w:hAnsi="Times New Roman" w:cs="Times New Roman"/>
            <w:sz w:val="28"/>
            <w:szCs w:val="28"/>
          </w:rPr>
          <w:t>силах</w:t>
        </w:r>
        <w:r w:rsidRPr="00156BEF">
          <w:rPr>
            <w:rFonts w:ascii="Times New Roman" w:hAnsi="Times New Roman" w:cs="Times New Roman"/>
            <w:color w:val="003C61"/>
            <w:sz w:val="28"/>
            <w:szCs w:val="28"/>
          </w:rPr>
          <w:t>.</w:t>
        </w:r>
      </w:ins>
    </w:p>
    <w:p w:rsidR="00156BEF" w:rsidRDefault="00156BEF">
      <w:pPr>
        <w:rPr>
          <w:color w:val="003C61"/>
          <w:sz w:val="21"/>
          <w:szCs w:val="21"/>
        </w:rPr>
      </w:pPr>
    </w:p>
    <w:p w:rsidR="00156BEF" w:rsidRDefault="00156BEF">
      <w:pPr>
        <w:rPr>
          <w:color w:val="003C61"/>
          <w:sz w:val="21"/>
          <w:szCs w:val="21"/>
        </w:rPr>
      </w:pPr>
    </w:p>
    <w:p w:rsidR="00156BEF" w:rsidRDefault="00156BEF">
      <w:pPr>
        <w:rPr>
          <w:color w:val="003C61"/>
          <w:sz w:val="21"/>
          <w:szCs w:val="21"/>
        </w:rPr>
      </w:pPr>
    </w:p>
    <w:p w:rsidR="00156BEF" w:rsidRPr="00156BEF" w:rsidRDefault="00156BEF"/>
    <w:sectPr w:rsidR="00156BEF" w:rsidRPr="001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C"/>
    <w:rsid w:val="00156BEF"/>
    <w:rsid w:val="004632DC"/>
    <w:rsid w:val="00D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803B"/>
  <w15:chartTrackingRefBased/>
  <w15:docId w15:val="{049E0D63-601B-44D8-9920-54BDD964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limp.m.yu@gmail.com</dc:creator>
  <cp:keywords/>
  <dc:description/>
  <cp:lastModifiedBy>limp.m.yu@gmail.com</cp:lastModifiedBy>
  <cp:revision>2</cp:revision>
  <dcterms:created xsi:type="dcterms:W3CDTF">2024-12-24T15:42:00Z</dcterms:created>
  <dcterms:modified xsi:type="dcterms:W3CDTF">2024-12-24T15:48:00Z</dcterms:modified>
</cp:coreProperties>
</file>