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582" w:tblpY="1019"/>
        <w:tblW w:w="15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xXx" w:date="2024-06-16T21:32:32Z">
          <w:tblPr>
            <w:tblStyle w:val="12"/>
            <w:tblpPr w:leftFromText="180" w:rightFromText="180" w:vertAnchor="page" w:horzAnchor="page" w:tblpX="582" w:tblpY="1019"/>
            <w:tblW w:w="15021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3755"/>
        <w:gridCol w:w="3866"/>
        <w:gridCol w:w="1191"/>
        <w:gridCol w:w="6937"/>
        <w:tblGridChange w:id="1">
          <w:tblGrid>
            <w:gridCol w:w="3755"/>
            <w:gridCol w:w="3866"/>
            <w:gridCol w:w="1191"/>
            <w:gridCol w:w="6209"/>
          </w:tblGrid>
        </w:tblGridChange>
      </w:tblGrid>
      <w:tr w14:paraId="5486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blHeader/>
          <w:trPrChange w:id="2" w:author="xXx" w:date="2024-06-16T21:32:32Z">
            <w:trPr>
              <w:trHeight w:val="90" w:hRule="atLeast"/>
              <w:tblHeader/>
            </w:trPr>
          </w:trPrChange>
        </w:trPr>
        <w:tc>
          <w:tcPr>
            <w:tcW w:w="15749" w:type="dxa"/>
            <w:gridSpan w:val="4"/>
            <w:tcPrChange w:id="3" w:author="xXx" w:date="2024-06-16T21:32:32Z">
              <w:tcPr>
                <w:tcW w:w="15021" w:type="dxa"/>
                <w:gridSpan w:val="4"/>
              </w:tcPr>
            </w:tcPrChange>
          </w:tcPr>
          <w:p w14:paraId="38FE7155">
            <w:pPr>
              <w:spacing w:beforeLines="0"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pPrChange w:id="4" w:author="xXx" w:date="2024-06-16T21:32:14Z">
                <w:pPr>
                  <w:spacing w:beforeLines="0"/>
                  <w:jc w:val="center"/>
                </w:pPr>
              </w:pPrChange>
            </w:pPr>
            <w:del w:id="5" w:author="xXx" w:date="2024-06-16T21:30:59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</w:rPr>
                <w:delText>Организационная информация</w:delText>
              </w:r>
            </w:del>
            <w:ins w:id="6" w:author="xXx" w:date="2024-06-16T21:22:25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Т</w:t>
              </w:r>
            </w:ins>
            <w:ins w:id="7" w:author="xXx" w:date="2024-06-16T21:22:26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е</w:t>
              </w:r>
            </w:ins>
            <w:ins w:id="8" w:author="xXx" w:date="2024-06-16T21:22:27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хн</w:t>
              </w:r>
            </w:ins>
            <w:ins w:id="9" w:author="xXx" w:date="2024-06-16T21:22:28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оло</w:t>
              </w:r>
            </w:ins>
            <w:ins w:id="10" w:author="xXx" w:date="2024-06-16T21:22:29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гич</w:t>
              </w:r>
            </w:ins>
            <w:ins w:id="11" w:author="xXx" w:date="2024-06-16T21:22:30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еска</w:t>
              </w:r>
            </w:ins>
            <w:ins w:id="12" w:author="xXx" w:date="2024-06-16T21:22:31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 xml:space="preserve">я </w:t>
              </w:r>
            </w:ins>
            <w:ins w:id="13" w:author="xXx" w:date="2024-06-16T21:22:32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кар</w:t>
              </w:r>
            </w:ins>
            <w:ins w:id="14" w:author="xXx" w:date="2024-06-16T21:22:33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 xml:space="preserve">та </w:t>
              </w:r>
            </w:ins>
            <w:ins w:id="15" w:author="xXx" w:date="2024-06-16T21:22:34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об</w:t>
              </w:r>
            </w:ins>
            <w:ins w:id="16" w:author="xXx" w:date="2024-06-16T21:22:35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раз</w:t>
              </w:r>
            </w:ins>
            <w:ins w:id="17" w:author="xXx" w:date="2024-06-16T21:22:36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ова</w:t>
              </w:r>
            </w:ins>
            <w:ins w:id="18" w:author="xXx" w:date="2024-06-16T21:22:37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тель</w:t>
              </w:r>
            </w:ins>
            <w:ins w:id="19" w:author="xXx" w:date="2024-06-16T21:22:38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но</w:t>
              </w:r>
            </w:ins>
            <w:ins w:id="20" w:author="xXx" w:date="2024-06-16T21:22:39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й д</w:t>
              </w:r>
            </w:ins>
            <w:ins w:id="21" w:author="xXx" w:date="2024-06-16T21:22:40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ея</w:t>
              </w:r>
            </w:ins>
            <w:ins w:id="22" w:author="xXx" w:date="2024-06-16T21:22:41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тел</w:t>
              </w:r>
            </w:ins>
            <w:ins w:id="23" w:author="xXx" w:date="2024-06-16T21:22:42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ьно</w:t>
              </w:r>
            </w:ins>
            <w:ins w:id="24" w:author="xXx" w:date="2024-06-16T21:22:43Z">
              <w:r>
                <w:rPr>
                  <w:rFonts w:hint="default" w:ascii="Times New Roman" w:hAnsi="Times New Roman" w:cs="Times New Roman"/>
                  <w:b/>
                  <w:sz w:val="20"/>
                  <w:szCs w:val="20"/>
                  <w:lang w:val="ru-RU"/>
                </w:rPr>
                <w:t>сти</w:t>
              </w:r>
            </w:ins>
          </w:p>
        </w:tc>
      </w:tr>
      <w:tr w14:paraId="0C5B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7" w:hRule="atLeast"/>
          <w:tblHeader/>
          <w:trPrChange w:id="25" w:author="xXx" w:date="2024-06-16T21:32:32Z">
            <w:trPr>
              <w:trHeight w:val="427" w:hRule="atLeast"/>
              <w:tblHeader/>
            </w:trPr>
          </w:trPrChange>
        </w:trPr>
        <w:tc>
          <w:tcPr>
            <w:tcW w:w="3755" w:type="dxa"/>
            <w:tcPrChange w:id="26" w:author="xXx" w:date="2024-06-16T21:32:32Z">
              <w:tcPr>
                <w:tcW w:w="3755" w:type="dxa"/>
              </w:tcPr>
            </w:tcPrChange>
          </w:tcPr>
          <w:p w14:paraId="419F469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7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1994" w:type="dxa"/>
            <w:gridSpan w:val="3"/>
            <w:tcPrChange w:id="28" w:author="xXx" w:date="2024-06-16T21:32:32Z">
              <w:tcPr>
                <w:tcW w:w="11266" w:type="dxa"/>
                <w:gridSpan w:val="3"/>
              </w:tcPr>
            </w:tcPrChange>
          </w:tcPr>
          <w:p w14:paraId="2FFBE1F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" w:author="xXx" w:date="2024-06-16T21:32:14Z">
                <w:pPr>
                  <w:spacing w:after="0" w:line="240" w:lineRule="auto"/>
                </w:pPr>
              </w:pPrChange>
            </w:pPr>
            <w:del w:id="30" w:author="xXx" w:date="2024-06-16T21:31:43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delText>« 1 младшая №1</w:delText>
              </w:r>
            </w:del>
            <w:del w:id="31" w:author="xXx" w:date="2024-06-16T21:31:42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delText>,</w:delText>
              </w:r>
            </w:del>
            <w:del w:id="32" w:author="xXx" w:date="2024-06-16T21:31:45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del w:id="33" w:author="xXx" w:date="2024-06-16T21:30:31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delText>в</w:delText>
              </w:r>
            </w:del>
            <w:ins w:id="34" w:author="xXx" w:date="2024-06-16T21:23:15Z">
              <w:r>
                <w:rPr>
                  <w:rFonts w:hint="default"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оспитанники младшего дошкольного возраста 2- 3 года.</w:t>
            </w:r>
          </w:p>
        </w:tc>
      </w:tr>
      <w:tr w14:paraId="3FA1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1" w:hRule="atLeast"/>
          <w:tblHeader/>
          <w:trPrChange w:id="35" w:author="xXx" w:date="2024-06-16T21:32:32Z">
            <w:trPr>
              <w:trHeight w:val="247" w:hRule="atLeast"/>
              <w:tblHeader/>
            </w:trPr>
          </w:trPrChange>
        </w:trPr>
        <w:tc>
          <w:tcPr>
            <w:tcW w:w="3755" w:type="dxa"/>
            <w:tcPrChange w:id="36" w:author="xXx" w:date="2024-06-16T21:32:32Z">
              <w:tcPr>
                <w:tcW w:w="3755" w:type="dxa"/>
              </w:tcPr>
            </w:tcPrChange>
          </w:tcPr>
          <w:p w14:paraId="309EAD79">
            <w:pPr>
              <w:spacing w:beforeLines="0" w:after="0" w:line="240" w:lineRule="auto"/>
              <w:jc w:val="left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37" w:author="xXx" w:date="2024-06-16T21:32:14Z">
                <w:pPr>
                  <w:jc w:val="left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1994" w:type="dxa"/>
            <w:gridSpan w:val="3"/>
            <w:tcPrChange w:id="38" w:author="xXx" w:date="2024-06-16T21:32:32Z">
              <w:tcPr>
                <w:tcW w:w="11266" w:type="dxa"/>
                <w:gridSpan w:val="3"/>
              </w:tcPr>
            </w:tcPrChange>
          </w:tcPr>
          <w:p w14:paraId="40D5631B">
            <w:pPr>
              <w:spacing w:beforeLines="0" w:after="0" w:line="240" w:lineRule="auto"/>
              <w:jc w:val="left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39" w:author="xXx" w:date="2024-06-16T21:32:14Z">
                <w:pPr>
                  <w:jc w:val="left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«Курочка Ряба в гостях у ребят»</w:t>
            </w:r>
          </w:p>
        </w:tc>
      </w:tr>
      <w:tr w14:paraId="73D1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blHeader/>
          <w:trPrChange w:id="40" w:author="xXx" w:date="2024-06-16T21:32:32Z">
            <w:trPr>
              <w:tblHeader/>
            </w:trPr>
          </w:trPrChange>
        </w:trPr>
        <w:tc>
          <w:tcPr>
            <w:tcW w:w="3755" w:type="dxa"/>
            <w:tcPrChange w:id="41" w:author="xXx" w:date="2024-06-16T21:32:32Z">
              <w:tcPr>
                <w:tcW w:w="3755" w:type="dxa"/>
              </w:tcPr>
            </w:tcPrChange>
          </w:tcPr>
          <w:p w14:paraId="534BDEB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42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Автор </w:t>
            </w:r>
          </w:p>
        </w:tc>
        <w:tc>
          <w:tcPr>
            <w:tcW w:w="11994" w:type="dxa"/>
            <w:gridSpan w:val="3"/>
            <w:tcPrChange w:id="43" w:author="xXx" w:date="2024-06-16T21:32:32Z">
              <w:tcPr>
                <w:tcW w:w="11266" w:type="dxa"/>
                <w:gridSpan w:val="3"/>
              </w:tcPr>
            </w:tcPrChange>
          </w:tcPr>
          <w:p w14:paraId="1475779C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44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Восп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итатель: Калабз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арова Барият Атлыгишиевна</w:t>
            </w:r>
          </w:p>
        </w:tc>
      </w:tr>
      <w:tr w14:paraId="3204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blHeader/>
          <w:trPrChange w:id="45" w:author="xXx" w:date="2024-06-16T21:32:32Z">
            <w:trPr>
              <w:trHeight w:val="90" w:hRule="atLeast"/>
              <w:tblHeader/>
            </w:trPr>
          </w:trPrChange>
        </w:trPr>
        <w:tc>
          <w:tcPr>
            <w:tcW w:w="3755" w:type="dxa"/>
            <w:tcPrChange w:id="46" w:author="xXx" w:date="2024-06-16T21:32:32Z">
              <w:tcPr>
                <w:tcW w:w="3755" w:type="dxa"/>
              </w:tcPr>
            </w:tcPrChange>
          </w:tcPr>
          <w:p w14:paraId="6407733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47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Тип занятия</w:t>
            </w:r>
          </w:p>
        </w:tc>
        <w:tc>
          <w:tcPr>
            <w:tcW w:w="11994" w:type="dxa"/>
            <w:gridSpan w:val="3"/>
            <w:tcPrChange w:id="48" w:author="xXx" w:date="2024-06-16T21:32:32Z">
              <w:tcPr>
                <w:tcW w:w="11266" w:type="dxa"/>
                <w:gridSpan w:val="3"/>
              </w:tcPr>
            </w:tcPrChange>
          </w:tcPr>
          <w:p w14:paraId="540CFEB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49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Итоговое </w:t>
            </w:r>
          </w:p>
        </w:tc>
      </w:tr>
      <w:tr w14:paraId="4D9A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5" w:hRule="atLeast"/>
          <w:tblHeader/>
          <w:trPrChange w:id="50" w:author="xXx" w:date="2024-06-16T21:32:32Z">
            <w:trPr>
              <w:trHeight w:val="275" w:hRule="atLeast"/>
              <w:tblHeader/>
            </w:trPr>
          </w:trPrChange>
        </w:trPr>
        <w:tc>
          <w:tcPr>
            <w:tcW w:w="3755" w:type="dxa"/>
            <w:tcPrChange w:id="51" w:author="xXx" w:date="2024-06-16T21:32:32Z">
              <w:tcPr>
                <w:tcW w:w="3755" w:type="dxa"/>
              </w:tcPr>
            </w:tcPrChange>
          </w:tcPr>
          <w:p w14:paraId="64A4A90C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52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Время реализации занятия </w:t>
            </w:r>
          </w:p>
        </w:tc>
        <w:tc>
          <w:tcPr>
            <w:tcW w:w="11994" w:type="dxa"/>
            <w:gridSpan w:val="3"/>
            <w:tcPrChange w:id="53" w:author="xXx" w:date="2024-06-16T21:32:32Z">
              <w:tcPr>
                <w:tcW w:w="11266" w:type="dxa"/>
                <w:gridSpan w:val="3"/>
              </w:tcPr>
            </w:tcPrChange>
          </w:tcPr>
          <w:p w14:paraId="56F4D1D3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54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14:paraId="04AC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5" w:hRule="atLeast"/>
          <w:tblHeader/>
          <w:trPrChange w:id="55" w:author="xXx" w:date="2024-06-16T21:32:32Z">
            <w:trPr>
              <w:trHeight w:val="275" w:hRule="atLeast"/>
              <w:tblHeader/>
            </w:trPr>
          </w:trPrChange>
        </w:trPr>
        <w:tc>
          <w:tcPr>
            <w:tcW w:w="3755" w:type="dxa"/>
            <w:tcPrChange w:id="56" w:author="xXx" w:date="2024-06-16T21:32:32Z">
              <w:tcPr>
                <w:tcW w:w="3755" w:type="dxa"/>
              </w:tcPr>
            </w:tcPrChange>
          </w:tcPr>
          <w:p w14:paraId="527ED785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57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Краткая психологическая  характеристика особенностей подгруппы (группы) воспитанников</w:t>
            </w:r>
          </w:p>
        </w:tc>
        <w:tc>
          <w:tcPr>
            <w:tcW w:w="11994" w:type="dxa"/>
            <w:gridSpan w:val="3"/>
            <w:tcPrChange w:id="58" w:author="xXx" w:date="2024-06-16T21:32:32Z">
              <w:tcPr>
                <w:tcW w:w="11266" w:type="dxa"/>
                <w:gridSpan w:val="3"/>
              </w:tcPr>
            </w:tcPrChange>
          </w:tcPr>
          <w:p w14:paraId="3E2076C8">
            <w:pPr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  <w:pPrChange w:id="59" w:author="xXx" w:date="2024-06-16T21:32:14Z">
                <w:pPr>
                  <w:spacing w:after="0" w:line="240" w:lineRule="auto"/>
                  <w:jc w:val="both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Подгруппа воспитанников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человек из них 4 девочек 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мальчик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1C61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2" w:hRule="atLeast"/>
          <w:trPrChange w:id="60" w:author="xXx" w:date="2024-06-16T21:32:32Z">
            <w:trPr>
              <w:trHeight w:val="272" w:hRule="atLeast"/>
            </w:trPr>
          </w:trPrChange>
        </w:trPr>
        <w:tc>
          <w:tcPr>
            <w:tcW w:w="3755" w:type="dxa"/>
            <w:tcPrChange w:id="61" w:author="xXx" w:date="2024-06-16T21:32:32Z">
              <w:tcPr>
                <w:tcW w:w="3755" w:type="dxa"/>
              </w:tcPr>
            </w:tcPrChange>
          </w:tcPr>
          <w:p w14:paraId="5C651C0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62" w:author="xXx" w:date="2024-06-16T21:32:14Z">
                <w:pPr>
                  <w:spacing w:after="0" w:line="240" w:lineRule="auto"/>
                </w:pPr>
              </w:pPrChange>
            </w:pPr>
          </w:p>
          <w:p w14:paraId="28AD3B6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63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Цели и задачи</w:t>
            </w:r>
          </w:p>
          <w:p w14:paraId="52B71EC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64" w:author="xXx" w:date="2024-06-16T21:32:14Z">
                <w:pPr>
                  <w:spacing w:after="0" w:line="240" w:lineRule="auto"/>
                </w:pPr>
              </w:pPrChange>
            </w:pPr>
          </w:p>
          <w:p w14:paraId="773B51E0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65" w:author="xXx" w:date="2024-06-16T21:32:14Z">
                <w:pPr>
                  <w:spacing w:after="0" w:line="240" w:lineRule="auto"/>
                </w:pPr>
              </w:pPrChange>
            </w:pPr>
          </w:p>
          <w:p w14:paraId="7880C55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66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11994" w:type="dxa"/>
            <w:gridSpan w:val="3"/>
            <w:tcPrChange w:id="67" w:author="xXx" w:date="2024-06-16T21:32:32Z">
              <w:tcPr>
                <w:tcW w:w="11266" w:type="dxa"/>
                <w:gridSpan w:val="3"/>
              </w:tcPr>
            </w:tcPrChange>
          </w:tcPr>
          <w:p w14:paraId="23F2A271">
            <w:pPr>
              <w:shd w:val="clear" w:color="auto" w:fill="FFFFFF"/>
              <w:spacing w:beforeLines="0"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pPrChange w:id="68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Способствовать развитию устной речи детей, как средства общения.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CC0BBC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6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</w:rPr>
              <w:t>Задачи:</w:t>
            </w:r>
          </w:p>
          <w:p w14:paraId="635645C0">
            <w:pPr>
              <w:shd w:val="clear" w:color="auto" w:fill="FFFFFF"/>
              <w:spacing w:beforeLines="0"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70" w:author="xXx" w:date="2024-06-16T21:32:14Z">
                <w:pPr>
                  <w:shd w:val="clear" w:color="auto" w:fill="FFFFFF"/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Образовательные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: п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родолжать знакомить с русской народной сказкой «Курочка ряба». Учить следить за рассказом воспитателя; вызвать у детей желание повторять вслед за персонажами сказки отдельные слова фразы; </w:t>
            </w:r>
          </w:p>
          <w:p w14:paraId="5EBE0DDA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pPrChange w:id="7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Style w:val="7"/>
                <w:rFonts w:hint="default" w:ascii="Times New Roman" w:hAnsi="Times New Roman" w:cs="Times New Roman"/>
                <w:color w:val="111111"/>
                <w:sz w:val="20"/>
                <w:szCs w:val="20"/>
              </w:rPr>
              <w:t>Развивающие: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> </w:t>
            </w:r>
          </w:p>
          <w:p w14:paraId="6160EEE2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pPrChange w:id="7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>Способствовать развитию выразительности речи, произношению звукоподражаний: ко-ко-ко</w:t>
            </w:r>
          </w:p>
          <w:p w14:paraId="1B5BEDD2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sz w:val="20"/>
                <w:szCs w:val="20"/>
              </w:rPr>
              <w:pPrChange w:id="7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 xml:space="preserve">Развивать внимание детей, активизировать речь словами: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дед, баба, мышка, яйцо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простое, золотое, бил, не разбил, упало, разбилось, плачет, кудахчет;</w:t>
            </w:r>
          </w:p>
          <w:p w14:paraId="34EBAE19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pPrChange w:id="7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Развивать у детей интерес к музыке.</w:t>
            </w:r>
          </w:p>
          <w:p w14:paraId="5937B275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pPrChange w:id="7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Style w:val="7"/>
                <w:rFonts w:hint="default" w:ascii="Times New Roman" w:hAnsi="Times New Roman" w:cs="Times New Roman"/>
                <w:color w:val="111111"/>
                <w:sz w:val="20"/>
                <w:szCs w:val="20"/>
              </w:rPr>
              <w:t>Воспитательные: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> </w:t>
            </w:r>
          </w:p>
          <w:p w14:paraId="49ECDE30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pPrChange w:id="7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>Воспитывать отзывчивость, доброту к сказочным персонажам, потребность приходить на помощь.</w:t>
            </w:r>
          </w:p>
          <w:p w14:paraId="09C40ADE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cs="Times New Roman"/>
                <w:b/>
                <w:color w:val="111111"/>
                <w:sz w:val="20"/>
                <w:szCs w:val="20"/>
              </w:rPr>
              <w:pPrChange w:id="7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11111"/>
                <w:sz w:val="20"/>
                <w:szCs w:val="20"/>
              </w:rPr>
              <w:t>Здоровье сберегающие задачи:</w:t>
            </w:r>
          </w:p>
          <w:p w14:paraId="16F5780D">
            <w:pPr>
              <w:pStyle w:val="11"/>
              <w:shd w:val="clear" w:color="auto" w:fill="FFFFFF"/>
              <w:spacing w:before="0" w:beforeLines="0" w:beforeAutospacing="0" w:after="0" w:afterAutospacing="0"/>
              <w:ind w:firstLine="36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pPrChange w:id="7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firstLine="360"/>
                </w:pPr>
              </w:pPrChange>
            </w:pP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</w:rPr>
              <w:t>Контролировать двигательную активность на занятии.</w:t>
            </w:r>
          </w:p>
          <w:p w14:paraId="22BF5AF4">
            <w:pPr>
              <w:shd w:val="clear" w:color="auto" w:fill="FFFFFF"/>
              <w:spacing w:beforeLines="0" w:after="0"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pPrChange w:id="79" w:author="xXx" w:date="2024-06-16T21:32:55Z">
                <w:pPr>
                  <w:shd w:val="clear" w:color="auto" w:fill="FFFFFF"/>
                  <w:spacing w:after="0" w:line="240" w:lineRule="auto"/>
                  <w:ind w:firstLine="708"/>
                  <w:jc w:val="both"/>
                </w:pPr>
              </w:pPrChange>
            </w:pPr>
          </w:p>
        </w:tc>
      </w:tr>
      <w:tr w14:paraId="0930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" w:author="xXx" w:date="2024-06-16T21:33:3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3" w:hRule="atLeast"/>
          <w:trPrChange w:id="80" w:author="xXx" w:date="2024-06-16T21:33:34Z">
            <w:trPr>
              <w:trHeight w:val="936" w:hRule="atLeast"/>
            </w:trPr>
          </w:trPrChange>
        </w:trPr>
        <w:tc>
          <w:tcPr>
            <w:tcW w:w="3755" w:type="dxa"/>
            <w:tcPrChange w:id="81" w:author="xXx" w:date="2024-06-16T21:33:34Z">
              <w:tcPr>
                <w:tcW w:w="3755" w:type="dxa"/>
              </w:tcPr>
            </w:tcPrChange>
          </w:tcPr>
          <w:p w14:paraId="408C5023">
            <w:pPr>
              <w:spacing w:beforeLines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pPrChange w:id="82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Ориентация на результаты:</w:t>
            </w:r>
          </w:p>
          <w:p w14:paraId="74215175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83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11994" w:type="dxa"/>
            <w:gridSpan w:val="3"/>
            <w:tcPrChange w:id="84" w:author="xXx" w:date="2024-06-16T21:33:34Z">
              <w:tcPr>
                <w:tcW w:w="11266" w:type="dxa"/>
                <w:gridSpan w:val="3"/>
              </w:tcPr>
            </w:tcPrChange>
          </w:tcPr>
          <w:p w14:paraId="4E93F388">
            <w:pPr>
              <w:spacing w:beforeLines="0" w:after="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pPrChange w:id="85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результаты:</w:t>
            </w:r>
          </w:p>
          <w:p w14:paraId="03C3FF01">
            <w:pPr>
              <w:shd w:val="clear" w:color="auto" w:fill="FFFFFF"/>
              <w:spacing w:beforeLines="0" w:after="0" w:line="240" w:lineRule="auto"/>
              <w:textAlignment w:val="baseline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86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дети будут активно общаться, вступать в диалог со взрослыми и сверстниками, отвечать на вопросы, запомнят содержание сказки </w:t>
            </w:r>
            <w:r>
              <w:rPr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7"/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</w:rPr>
              <w:t>Курочка Ряба</w:t>
            </w:r>
            <w:r>
              <w:rPr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у малышей разовьётся интерес к </w:t>
            </w:r>
            <w:r>
              <w:rPr>
                <w:rStyle w:val="7"/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игровым занятиям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14:paraId="0C9B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" w:author="xXx" w:date="2024-06-16T21:33:3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1" w:hRule="atLeast"/>
          <w:trPrChange w:id="87" w:author="xXx" w:date="2024-06-16T21:33:37Z">
            <w:trPr>
              <w:trHeight w:val="749" w:hRule="atLeast"/>
            </w:trPr>
          </w:trPrChange>
        </w:trPr>
        <w:tc>
          <w:tcPr>
            <w:tcW w:w="3755" w:type="dxa"/>
            <w:tcPrChange w:id="88" w:author="xXx" w:date="2024-06-16T21:33:37Z">
              <w:tcPr>
                <w:tcW w:w="3755" w:type="dxa"/>
              </w:tcPr>
            </w:tcPrChange>
          </w:tcPr>
          <w:p w14:paraId="41D52FDF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89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Ресурсы и материалы, оборудования</w:t>
            </w:r>
          </w:p>
        </w:tc>
        <w:tc>
          <w:tcPr>
            <w:tcW w:w="11994" w:type="dxa"/>
            <w:gridSpan w:val="3"/>
            <w:tcPrChange w:id="90" w:author="xXx" w:date="2024-06-16T21:33:37Z">
              <w:tcPr>
                <w:tcW w:w="11266" w:type="dxa"/>
                <w:gridSpan w:val="3"/>
              </w:tcPr>
            </w:tcPrChange>
          </w:tcPr>
          <w:p w14:paraId="1026E958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9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Игрушечная курочка, корзинка с яйцами, полумаски «Цыплят» для детей, «Курочки» для воспитателя, , корзина для яиц, песня «Вышла курочка гулять»</w:t>
            </w:r>
          </w:p>
        </w:tc>
      </w:tr>
      <w:tr w14:paraId="78A2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3755" w:type="dxa"/>
            <w:tcPrChange w:id="93" w:author="xXx" w:date="2024-06-16T21:32:32Z">
              <w:tcPr>
                <w:tcW w:w="3755" w:type="dxa"/>
              </w:tcPr>
            </w:tcPrChange>
          </w:tcPr>
          <w:p w14:paraId="34EC8266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94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11994" w:type="dxa"/>
            <w:gridSpan w:val="3"/>
            <w:tcPrChange w:id="95" w:author="xXx" w:date="2024-06-16T21:32:32Z">
              <w:tcPr>
                <w:tcW w:w="11266" w:type="dxa"/>
                <w:gridSpan w:val="3"/>
              </w:tcPr>
            </w:tcPrChange>
          </w:tcPr>
          <w:p w14:paraId="628DA145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96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Разработка конспекта ОД.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Подбор музыкального сопровождения.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 Подготовка раздаточного оборудования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, настольный театр «Курочка Ряба»</w:t>
            </w:r>
          </w:p>
        </w:tc>
      </w:tr>
      <w:tr w14:paraId="2A7E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3755" w:type="dxa"/>
            <w:tcPrChange w:id="98" w:author="xXx" w:date="2024-06-16T21:32:32Z">
              <w:tcPr>
                <w:tcW w:w="3755" w:type="dxa"/>
              </w:tcPr>
            </w:tcPrChange>
          </w:tcPr>
          <w:p w14:paraId="62C4E8AF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9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</w:rPr>
              <w:t>Предварительная работа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:  </w:t>
            </w:r>
          </w:p>
          <w:p w14:paraId="491B6A1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00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11994" w:type="dxa"/>
            <w:gridSpan w:val="3"/>
            <w:tcPrChange w:id="101" w:author="xXx" w:date="2024-06-16T21:32:32Z">
              <w:tcPr>
                <w:tcW w:w="11266" w:type="dxa"/>
                <w:gridSpan w:val="3"/>
              </w:tcPr>
            </w:tcPrChange>
          </w:tcPr>
          <w:p w14:paraId="2177E687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10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Чтение русской народной сказки </w:t>
            </w:r>
            <w:r>
              <w:rPr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7"/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</w:rPr>
              <w:t>Курочка Ряба</w:t>
            </w:r>
            <w:r>
              <w:rPr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рассматривание иллюстраций к ней; разучивание подвижных игр </w:t>
            </w:r>
            <w:r>
              <w:rPr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«</w:t>
            </w:r>
            <w:r>
              <w:rPr>
                <w:rStyle w:val="7"/>
                <w:rFonts w:hint="default" w:ascii="Times New Roman" w:hAnsi="Times New Roman" w:cs="Times New Roman"/>
                <w:sz w:val="20"/>
                <w:szCs w:val="20"/>
              </w:rPr>
              <w:t>Вышла курочка гулять</w:t>
            </w:r>
            <w:r>
              <w:rPr>
                <w:rFonts w:hint="default"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»</w:t>
            </w:r>
          </w:p>
        </w:tc>
      </w:tr>
      <w:tr w14:paraId="701A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3755" w:type="dxa"/>
            <w:shd w:val="clear" w:color="auto" w:fill="auto"/>
            <w:tcPrChange w:id="104" w:author="xXx" w:date="2024-06-16T21:32:32Z">
              <w:tcPr>
                <w:tcW w:w="3755" w:type="dxa"/>
                <w:shd w:val="clear" w:color="auto" w:fill="auto"/>
              </w:tcPr>
            </w:tcPrChange>
          </w:tcPr>
          <w:p w14:paraId="7AAE3336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05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Этапы (фазы) занятия</w:t>
            </w:r>
          </w:p>
        </w:tc>
        <w:tc>
          <w:tcPr>
            <w:tcW w:w="3866" w:type="dxa"/>
            <w:shd w:val="clear" w:color="auto" w:fill="auto"/>
            <w:tcPrChange w:id="106" w:author="xXx" w:date="2024-06-16T21:32:32Z">
              <w:tcPr>
                <w:tcW w:w="3866" w:type="dxa"/>
                <w:shd w:val="clear" w:color="auto" w:fill="auto"/>
              </w:tcPr>
            </w:tcPrChange>
          </w:tcPr>
          <w:p w14:paraId="0FC363F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07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191" w:type="dxa"/>
            <w:shd w:val="clear" w:color="auto" w:fill="auto"/>
            <w:tcPrChange w:id="108" w:author="xXx" w:date="2024-06-16T21:32:32Z">
              <w:tcPr>
                <w:tcW w:w="1191" w:type="dxa"/>
                <w:shd w:val="clear" w:color="auto" w:fill="auto"/>
              </w:tcPr>
            </w:tcPrChange>
          </w:tcPr>
          <w:p w14:paraId="3B2047ED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09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6937" w:type="dxa"/>
            <w:shd w:val="clear" w:color="auto" w:fill="auto"/>
            <w:tcPrChange w:id="110" w:author="xXx" w:date="2024-06-16T21:32:32Z">
              <w:tcPr>
                <w:tcW w:w="6209" w:type="dxa"/>
                <w:shd w:val="clear" w:color="auto" w:fill="auto"/>
              </w:tcPr>
            </w:tcPrChange>
          </w:tcPr>
          <w:p w14:paraId="738DC59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11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Конспект занятия, деятельность воспитанников</w:t>
            </w:r>
          </w:p>
        </w:tc>
      </w:tr>
      <w:tr w14:paraId="2299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49" w:hRule="atLeast"/>
          <w:trPrChange w:id="112" w:author="xXx" w:date="2024-06-16T21:32:32Z">
            <w:trPr>
              <w:trHeight w:val="2049" w:hRule="atLeast"/>
            </w:trPr>
          </w:trPrChange>
        </w:trPr>
        <w:tc>
          <w:tcPr>
            <w:tcW w:w="3755" w:type="dxa"/>
            <w:tcPrChange w:id="113" w:author="xXx" w:date="2024-06-16T21:32:32Z">
              <w:tcPr>
                <w:tcW w:w="3755" w:type="dxa"/>
              </w:tcPr>
            </w:tcPrChange>
          </w:tcPr>
          <w:p w14:paraId="4B681BF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14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Установочный этап</w:t>
            </w:r>
          </w:p>
          <w:p w14:paraId="1CBECC33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15" w:author="xXx" w:date="2024-06-16T21:32:14Z">
                <w:pPr>
                  <w:spacing w:after="0" w:line="240" w:lineRule="auto"/>
                </w:pPr>
              </w:pPrChange>
            </w:pPr>
          </w:p>
          <w:p w14:paraId="35A1417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16" w:author="xXx" w:date="2024-06-16T21:32:14Z">
                <w:pPr>
                  <w:spacing w:after="0" w:line="240" w:lineRule="auto"/>
                </w:pPr>
              </w:pPrChange>
            </w:pPr>
          </w:p>
          <w:p w14:paraId="6FF79F6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17" w:author="xXx" w:date="2024-06-16T21:32:14Z">
                <w:pPr>
                  <w:spacing w:after="0" w:line="240" w:lineRule="auto"/>
                </w:pPr>
              </w:pPrChange>
            </w:pPr>
          </w:p>
          <w:p w14:paraId="6C6B306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18" w:author="xXx" w:date="2024-06-16T21:32:14Z">
                <w:pPr>
                  <w:spacing w:after="0" w:line="240" w:lineRule="auto"/>
                </w:pPr>
              </w:pPrChange>
            </w:pPr>
          </w:p>
          <w:p w14:paraId="4B860B6B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19" w:author="xXx" w:date="2024-06-16T21:32:14Z">
                <w:pPr>
                  <w:spacing w:after="0" w:line="240" w:lineRule="auto"/>
                </w:pPr>
              </w:pPrChange>
            </w:pPr>
          </w:p>
          <w:p w14:paraId="4198F2AE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20" w:author="xXx" w:date="2024-06-16T21:32:14Z">
                <w:pPr>
                  <w:spacing w:after="0" w:line="240" w:lineRule="auto"/>
                </w:pPr>
              </w:pPrChange>
            </w:pPr>
          </w:p>
          <w:p w14:paraId="312E51EA">
            <w:pPr>
              <w:pStyle w:val="21"/>
              <w:spacing w:beforeLines="0" w:after="0" w:line="240" w:lineRule="auto"/>
              <w:ind w:left="0"/>
              <w:contextualSpacing w:val="0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21" w:author="xXx" w:date="2024-06-16T21:32:14Z">
                <w:pPr>
                  <w:pStyle w:val="21"/>
                  <w:spacing w:after="0" w:line="240" w:lineRule="auto"/>
                  <w:ind w:left="0"/>
                  <w:contextualSpacing w:val="0"/>
                </w:pPr>
              </w:pPrChange>
            </w:pPr>
          </w:p>
          <w:p w14:paraId="7E091D1E">
            <w:pPr>
              <w:pStyle w:val="21"/>
              <w:spacing w:beforeLines="0" w:after="0" w:line="240" w:lineRule="auto"/>
              <w:ind w:left="0"/>
              <w:contextualSpacing w:val="0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22" w:author="xXx" w:date="2024-06-16T21:32:14Z">
                <w:pPr>
                  <w:pStyle w:val="21"/>
                  <w:spacing w:after="0" w:line="240" w:lineRule="auto"/>
                  <w:ind w:left="0"/>
                  <w:contextualSpacing w:val="0"/>
                </w:pPr>
              </w:pPrChange>
            </w:pPr>
          </w:p>
          <w:p w14:paraId="3170B339">
            <w:pPr>
              <w:pStyle w:val="21"/>
              <w:spacing w:beforeLines="0" w:after="0" w:line="240" w:lineRule="auto"/>
              <w:ind w:left="0"/>
              <w:contextualSpacing w:val="0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23" w:author="xXx" w:date="2024-06-16T21:32:14Z">
                <w:pPr>
                  <w:pStyle w:val="21"/>
                  <w:spacing w:after="0" w:line="240" w:lineRule="auto"/>
                  <w:ind w:left="0"/>
                  <w:contextualSpacing w:val="0"/>
                </w:pPr>
              </w:pPrChange>
            </w:pPr>
          </w:p>
          <w:p w14:paraId="7C0406E2">
            <w:pPr>
              <w:pStyle w:val="21"/>
              <w:spacing w:beforeLines="0" w:after="0" w:line="240" w:lineRule="auto"/>
              <w:ind w:left="0"/>
              <w:contextualSpacing w:val="0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24" w:author="xXx" w:date="2024-06-16T21:32:14Z">
                <w:pPr>
                  <w:pStyle w:val="21"/>
                  <w:spacing w:after="0" w:line="240" w:lineRule="auto"/>
                  <w:ind w:left="0"/>
                  <w:contextualSpacing w:val="0"/>
                </w:pPr>
              </w:pPrChange>
            </w:pPr>
          </w:p>
          <w:p w14:paraId="2B5EFD7D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25" w:author="xXx" w:date="2024-06-16T21:32:14Z">
                <w:pPr>
                  <w:spacing w:after="0" w:line="240" w:lineRule="auto"/>
                </w:pPr>
              </w:pPrChange>
            </w:pPr>
          </w:p>
          <w:p w14:paraId="4CA9756A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26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3866" w:type="dxa"/>
            <w:tcPrChange w:id="127" w:author="xXx" w:date="2024-06-16T21:32:32Z">
              <w:tcPr>
                <w:tcW w:w="3866" w:type="dxa"/>
              </w:tcPr>
            </w:tcPrChange>
          </w:tcPr>
          <w:p w14:paraId="396EFDC1">
            <w:pPr>
              <w:pStyle w:val="17"/>
              <w:shd w:val="clear" w:color="auto" w:fill="FFFFFF"/>
              <w:spacing w:before="0" w:beforeLines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128" w:author="xXx" w:date="2024-06-16T21:32:14Z">
                <w:pPr>
                  <w:pStyle w:val="17"/>
                  <w:shd w:val="clear" w:color="auto" w:fill="FFFFFF"/>
                  <w:spacing w:before="0" w:beforeAutospacing="0" w:after="0" w:afterAutospacing="0"/>
                  <w:jc w:val="both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Организационный момент:</w:t>
            </w:r>
            <w:r>
              <w:rPr>
                <w:rStyle w:val="18"/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14:paraId="4AE73431">
            <w:pPr>
              <w:spacing w:beforeLines="0"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129" w:author="xXx" w:date="2024-06-16T21:32:14Z">
                <w:pPr>
                  <w:spacing w:after="0" w:line="240" w:lineRule="auto"/>
                </w:pPr>
              </w:pPrChange>
            </w:pPr>
          </w:p>
          <w:p w14:paraId="410CFC74">
            <w:pPr>
              <w:spacing w:beforeLines="0" w:after="0" w:line="240" w:lineRule="auto"/>
              <w:rPr>
                <w:rFonts w:hint="default" w:ascii="Times New Roman" w:hAnsi="Times New Roman" w:eastAsia="Calibri" w:cs="Times New Roman"/>
                <w:sz w:val="20"/>
                <w:szCs w:val="20"/>
              </w:rPr>
              <w:pPrChange w:id="130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Установить положительный эмоциональный контакт с воспитанниками.</w:t>
            </w:r>
          </w:p>
          <w:p w14:paraId="26AC6E21">
            <w:pPr>
              <w:shd w:val="clear" w:color="auto" w:fill="FFFFFF"/>
              <w:spacing w:beforeLines="0" w:after="0" w:line="240" w:lineRule="auto"/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pPrChange w:id="131" w:author="xXx" w:date="2024-06-16T21:32:14Z">
                <w:pPr>
                  <w:shd w:val="clear" w:color="auto" w:fill="FFFFFF"/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 xml:space="preserve">Используется художественное слово игра 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«Все, ребята, вы проснулись?</w:t>
            </w:r>
          </w:p>
          <w:p w14:paraId="57853B70">
            <w:pPr>
              <w:shd w:val="clear" w:color="auto" w:fill="FFFFFF"/>
              <w:spacing w:beforeLines="0" w:after="0" w:line="240" w:lineRule="auto"/>
              <w:textAlignment w:val="baseline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32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</w:p>
          <w:p w14:paraId="4781E26E">
            <w:pPr>
              <w:shd w:val="clear" w:color="auto" w:fill="FFFFFF"/>
              <w:spacing w:beforeLines="0" w:after="0" w:line="240" w:lineRule="auto"/>
              <w:textAlignment w:val="baseline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33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</w:p>
          <w:p w14:paraId="506572DF">
            <w:pPr>
              <w:shd w:val="clear" w:color="auto" w:fill="FFFFFF"/>
              <w:spacing w:beforeLines="0" w:after="0" w:line="240" w:lineRule="auto"/>
              <w:textAlignment w:val="baseline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34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</w:p>
          <w:p w14:paraId="4BA33819">
            <w:pPr>
              <w:shd w:val="clear" w:color="auto" w:fill="FFFFFF"/>
              <w:spacing w:beforeLines="0" w:after="0" w:line="240" w:lineRule="auto"/>
              <w:textAlignment w:val="baseline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35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</w:p>
          <w:p w14:paraId="570D448E">
            <w:pPr>
              <w:pStyle w:val="20"/>
              <w:spacing w:beforeLines="0"/>
              <w:rPr>
                <w:rFonts w:hint="default" w:ascii="Times New Roman" w:hAnsi="Times New Roman" w:cs="Times New Roman"/>
                <w:sz w:val="20"/>
                <w:szCs w:val="20"/>
              </w:rPr>
              <w:pPrChange w:id="136" w:author="xXx" w:date="2024-06-16T21:32:14Z">
                <w:pPr>
                  <w:pStyle w:val="20"/>
                </w:pPr>
              </w:pPrChange>
            </w:pPr>
          </w:p>
        </w:tc>
        <w:tc>
          <w:tcPr>
            <w:tcW w:w="1191" w:type="dxa"/>
            <w:tcPrChange w:id="137" w:author="xXx" w:date="2024-06-16T21:32:32Z">
              <w:tcPr>
                <w:tcW w:w="1191" w:type="dxa"/>
              </w:tcPr>
            </w:tcPrChange>
          </w:tcPr>
          <w:p w14:paraId="7BB87A3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38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 минуты</w:t>
            </w:r>
          </w:p>
          <w:p w14:paraId="6315E9A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39" w:author="xXx" w:date="2024-06-16T21:32:14Z">
                <w:pPr>
                  <w:spacing w:after="0" w:line="240" w:lineRule="auto"/>
                </w:pPr>
              </w:pPrChange>
            </w:pPr>
          </w:p>
          <w:p w14:paraId="52CA9BD2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0" w:author="xXx" w:date="2024-06-16T21:32:14Z">
                <w:pPr>
                  <w:spacing w:after="0" w:line="240" w:lineRule="auto"/>
                </w:pPr>
              </w:pPrChange>
            </w:pPr>
          </w:p>
          <w:p w14:paraId="43BFC54A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1" w:author="xXx" w:date="2024-06-16T21:32:14Z">
                <w:pPr>
                  <w:spacing w:after="0" w:line="240" w:lineRule="auto"/>
                </w:pPr>
              </w:pPrChange>
            </w:pPr>
          </w:p>
          <w:p w14:paraId="53D7058E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2" w:author="xXx" w:date="2024-06-16T21:32:14Z">
                <w:pPr>
                  <w:spacing w:after="0" w:line="240" w:lineRule="auto"/>
                </w:pPr>
              </w:pPrChange>
            </w:pPr>
          </w:p>
          <w:p w14:paraId="02D5FBF0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3" w:author="xXx" w:date="2024-06-16T21:32:14Z">
                <w:pPr>
                  <w:spacing w:after="0" w:line="240" w:lineRule="auto"/>
                </w:pPr>
              </w:pPrChange>
            </w:pPr>
          </w:p>
          <w:p w14:paraId="2C0B6C6F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4" w:author="xXx" w:date="2024-06-16T21:32:14Z">
                <w:pPr>
                  <w:spacing w:after="0" w:line="240" w:lineRule="auto"/>
                </w:pPr>
              </w:pPrChange>
            </w:pPr>
          </w:p>
          <w:p w14:paraId="5186916A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5" w:author="xXx" w:date="2024-06-16T21:32:14Z">
                <w:pPr>
                  <w:spacing w:after="0" w:line="240" w:lineRule="auto"/>
                </w:pPr>
              </w:pPrChange>
            </w:pPr>
          </w:p>
          <w:p w14:paraId="5397D11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6" w:author="xXx" w:date="2024-06-16T21:32:14Z">
                <w:pPr>
                  <w:spacing w:after="0" w:line="240" w:lineRule="auto"/>
                </w:pPr>
              </w:pPrChange>
            </w:pPr>
          </w:p>
          <w:p w14:paraId="504E13E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7" w:author="xXx" w:date="2024-06-16T21:32:14Z">
                <w:pPr>
                  <w:spacing w:after="0" w:line="240" w:lineRule="auto"/>
                </w:pPr>
              </w:pPrChange>
            </w:pPr>
          </w:p>
          <w:p w14:paraId="47E6002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8" w:author="xXx" w:date="2024-06-16T21:32:14Z">
                <w:pPr>
                  <w:spacing w:after="0" w:line="240" w:lineRule="auto"/>
                </w:pPr>
              </w:pPrChange>
            </w:pPr>
          </w:p>
          <w:p w14:paraId="248FB88D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49" w:author="xXx" w:date="2024-06-16T21:32:14Z">
                <w:pPr>
                  <w:spacing w:after="0" w:line="240" w:lineRule="auto"/>
                </w:pPr>
              </w:pPrChange>
            </w:pPr>
          </w:p>
          <w:p w14:paraId="6F8B38A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50" w:author="xXx" w:date="2024-06-16T21:32:14Z">
                <w:pPr>
                  <w:spacing w:after="0" w:line="240" w:lineRule="auto"/>
                </w:pPr>
              </w:pPrChange>
            </w:pPr>
          </w:p>
          <w:p w14:paraId="5D6DEA0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51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6937" w:type="dxa"/>
            <w:tcPrChange w:id="152" w:author="xXx" w:date="2024-06-16T21:32:32Z">
              <w:tcPr>
                <w:tcW w:w="6209" w:type="dxa"/>
              </w:tcPr>
            </w:tcPrChange>
          </w:tcPr>
          <w:p w14:paraId="2E48A526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 заходят в группу.</w:t>
            </w:r>
          </w:p>
          <w:p w14:paraId="6946E66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Воспитатель: Ребята посмотрите, сколько сегодня у нас много гостей. Давайте с ними поздороваемся.</w:t>
            </w:r>
          </w:p>
          <w:p w14:paraId="19FD512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Здравствуйте!</w:t>
            </w:r>
          </w:p>
          <w:p w14:paraId="2A1009CB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Воспитатель: а теперь давайте скажем нашим глазкам «Доброе утро»</w:t>
            </w:r>
          </w:p>
          <w:p w14:paraId="4A67DEC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Доброе утро глазки! Вы проснулись? (Дети гладят руками глазки)</w:t>
            </w:r>
          </w:p>
          <w:p w14:paraId="445B8356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Да!</w:t>
            </w:r>
          </w:p>
          <w:p w14:paraId="0150C63B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5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Доброе утро ушки! Вы проснулись? (Дети гладят руками ушки)</w:t>
            </w:r>
          </w:p>
          <w:p w14:paraId="06464A9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6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Да!</w:t>
            </w:r>
          </w:p>
          <w:p w14:paraId="783E862E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6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Доброе утро ручки! Вы проснулись? (Дети хлопают в ладоши)</w:t>
            </w:r>
          </w:p>
          <w:p w14:paraId="2A48C4DE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6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Да!</w:t>
            </w:r>
          </w:p>
          <w:p w14:paraId="413A824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6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Доброе утро ножки! Вы проснулись? (Дети гладят ножки)</w:t>
            </w:r>
          </w:p>
          <w:p w14:paraId="593F85C2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6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Да!</w:t>
            </w:r>
          </w:p>
          <w:p w14:paraId="369CD530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6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Проснулись, улыбнулись и к солнышку потянулись.</w:t>
            </w:r>
          </w:p>
        </w:tc>
      </w:tr>
      <w:tr w14:paraId="1FBD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33" w:hRule="atLeast"/>
          <w:trPrChange w:id="166" w:author="xXx" w:date="2024-06-16T21:32:32Z">
            <w:trPr>
              <w:trHeight w:val="1833" w:hRule="atLeast"/>
            </w:trPr>
          </w:trPrChange>
        </w:trPr>
        <w:tc>
          <w:tcPr>
            <w:tcW w:w="3755" w:type="dxa"/>
            <w:tcPrChange w:id="167" w:author="xXx" w:date="2024-06-16T21:32:32Z">
              <w:tcPr>
                <w:tcW w:w="3755" w:type="dxa"/>
              </w:tcPr>
            </w:tcPrChange>
          </w:tcPr>
          <w:p w14:paraId="109F594A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68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1.Этап.</w:t>
            </w:r>
          </w:p>
          <w:p w14:paraId="3793B0F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69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3866" w:type="dxa"/>
            <w:tcPrChange w:id="170" w:author="xXx" w:date="2024-06-16T21:32:32Z">
              <w:tcPr>
                <w:tcW w:w="3866" w:type="dxa"/>
              </w:tcPr>
            </w:tcPrChange>
          </w:tcPr>
          <w:p w14:paraId="433A3157">
            <w:pPr>
              <w:shd w:val="clear" w:color="auto" w:fill="FFFFFF"/>
              <w:spacing w:beforeLines="0"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pPrChange w:id="171" w:author="xXx" w:date="2024-06-16T21:32:14Z">
                <w:pPr>
                  <w:shd w:val="clear" w:color="auto" w:fill="FFFFFF"/>
                  <w:spacing w:after="0" w:line="240" w:lineRule="auto"/>
                  <w:textAlignment w:val="baseline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Этап. Мотивационный (проблемная ситуация).</w:t>
            </w:r>
          </w:p>
          <w:p w14:paraId="7D879059">
            <w:pPr>
              <w:spacing w:beforeLines="0" w:after="0" w:line="240" w:lineRule="auto"/>
              <w:rPr>
                <w:rStyle w:val="16"/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pPrChange w:id="172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процесс вовлечения в деятельность.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1" w:type="dxa"/>
            <w:tcPrChange w:id="173" w:author="xXx" w:date="2024-06-16T21:32:32Z">
              <w:tcPr>
                <w:tcW w:w="1191" w:type="dxa"/>
              </w:tcPr>
            </w:tcPrChange>
          </w:tcPr>
          <w:p w14:paraId="0605B87D">
            <w:pPr>
              <w:shd w:val="clear" w:color="auto" w:fill="F9FAFA"/>
              <w:spacing w:beforeLines="0" w:after="0" w:line="240" w:lineRule="auto"/>
              <w:rPr>
                <w:rFonts w:hint="default" w:ascii="Times New Roman" w:hAnsi="Times New Roman" w:eastAsia="Times New Roman" w:cs="Times New Roman"/>
                <w:color w:val="262626" w:themeColor="text1" w:themeTint="D9"/>
                <w:sz w:val="20"/>
                <w:szCs w:val="20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pPrChange w:id="174" w:author="xXx" w:date="2024-06-16T21:32:14Z">
                <w:pPr>
                  <w:shd w:val="clear" w:color="auto" w:fill="F9FAFA"/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color w:val="262626" w:themeColor="text1" w:themeTint="D9"/>
                <w:sz w:val="20"/>
                <w:szCs w:val="20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6937" w:type="dxa"/>
            <w:tcPrChange w:id="175" w:author="xXx" w:date="2024-06-16T21:32:32Z">
              <w:tcPr>
                <w:tcW w:w="6209" w:type="dxa"/>
              </w:tcPr>
            </w:tcPrChange>
          </w:tcPr>
          <w:p w14:paraId="0F04F19A">
            <w:pPr>
              <w:shd w:val="clear" w:color="auto" w:fill="FFFFFF"/>
              <w:spacing w:beforeLines="0" w:after="0" w:line="240" w:lineRule="auto"/>
              <w:rPr>
                <w:rFonts w:hint="default"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pPrChange w:id="176" w:author="xXx" w:date="2024-06-16T21:32:14Z">
                <w:pPr>
                  <w:shd w:val="clear" w:color="auto" w:fill="FFFFFF"/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>Воспитатель сообщает, что, когда утром шла в сад, у группы нашла корзинку.</w:t>
            </w:r>
          </w:p>
          <w:p w14:paraId="19005E33">
            <w:pPr>
              <w:shd w:val="clear" w:color="auto" w:fill="FFFFFF"/>
              <w:spacing w:beforeLines="0" w:after="0" w:line="240" w:lineRule="auto"/>
              <w:rPr>
                <w:rFonts w:hint="default"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pPrChange w:id="177" w:author="xXx" w:date="2024-06-16T21:32:14Z">
                <w:pPr>
                  <w:shd w:val="clear" w:color="auto" w:fill="FFFFFF"/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>Хотите посмотреть, что в ней! и что же в ней?</w:t>
            </w:r>
          </w:p>
          <w:p w14:paraId="447505D2">
            <w:pPr>
              <w:shd w:val="clear" w:color="auto" w:fill="FFFFFF"/>
              <w:spacing w:beforeLines="0" w:after="0" w:line="240" w:lineRule="auto"/>
              <w:rPr>
                <w:rFonts w:hint="default"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pPrChange w:id="178" w:author="xXx" w:date="2024-06-16T21:32:14Z">
                <w:pPr>
                  <w:shd w:val="clear" w:color="auto" w:fill="FFFFFF"/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eastAsia="Times New Roman" w:cs="Times New Roman"/>
                <w:color w:val="111111"/>
                <w:sz w:val="20"/>
                <w:szCs w:val="20"/>
                <w:lang w:eastAsia="ru-RU"/>
              </w:rPr>
              <w:t>Дети: яйца</w:t>
            </w:r>
          </w:p>
          <w:p w14:paraId="33126760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7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Воспитатель: Посмотрите, сколько здесь яиц? Возьмите себе в руку, по яйцу. Потрогайте яйца, какие они? (Гладкие). А какого Цвета? (белые). А еще они очень хрупкие.  А на что похожи яйца? Дети: На шарики! </w:t>
            </w:r>
          </w:p>
          <w:p w14:paraId="36E1CA05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8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Воспитатель: а давайте, мы с ними сейчас поиграем, их в ладошках покатаем. Только катать нужно осторожно, яичко хрупкое. Его можно раздавить, если сильно нажать. </w:t>
            </w:r>
          </w:p>
        </w:tc>
      </w:tr>
      <w:tr w14:paraId="3DD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16" w:hRule="atLeast"/>
          <w:trPrChange w:id="181" w:author="xXx" w:date="2024-06-16T21:32:32Z">
            <w:trPr>
              <w:trHeight w:val="816" w:hRule="atLeast"/>
            </w:trPr>
          </w:trPrChange>
        </w:trPr>
        <w:tc>
          <w:tcPr>
            <w:tcW w:w="3755" w:type="dxa"/>
            <w:tcPrChange w:id="182" w:author="xXx" w:date="2024-06-16T21:32:32Z">
              <w:tcPr>
                <w:tcW w:w="3755" w:type="dxa"/>
              </w:tcPr>
            </w:tcPrChange>
          </w:tcPr>
          <w:p w14:paraId="7ACAA8D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83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Этап.</w:t>
            </w:r>
          </w:p>
        </w:tc>
        <w:tc>
          <w:tcPr>
            <w:tcW w:w="3866" w:type="dxa"/>
            <w:tcPrChange w:id="184" w:author="xXx" w:date="2024-06-16T21:32:32Z">
              <w:tcPr>
                <w:tcW w:w="3866" w:type="dxa"/>
              </w:tcPr>
            </w:tcPrChange>
          </w:tcPr>
          <w:p w14:paraId="3EAEA09D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85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Планирование</w:t>
            </w:r>
            <w:r>
              <w:rPr>
                <w:rStyle w:val="16"/>
                <w:rFonts w:hint="default"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(реализация детского замысла)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и постановка и принятие детьми цели занятия</w:t>
            </w:r>
          </w:p>
          <w:p w14:paraId="48653407">
            <w:pPr>
              <w:pStyle w:val="17"/>
              <w:shd w:val="clear" w:color="auto" w:fill="FFFFFF"/>
              <w:spacing w:before="0" w:beforeLines="0" w:beforeAutospacing="0" w:after="0" w:afterAutospacing="0"/>
              <w:jc w:val="both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186" w:author="xXx" w:date="2024-06-16T21:32:14Z">
                <w:pPr>
                  <w:pStyle w:val="17"/>
                  <w:shd w:val="clear" w:color="auto" w:fill="FFFFFF"/>
                  <w:spacing w:before="0" w:beforeAutospacing="0" w:after="0" w:afterAutospacing="0"/>
                  <w:jc w:val="both"/>
                </w:pPr>
              </w:pPrChange>
            </w:pPr>
          </w:p>
        </w:tc>
        <w:tc>
          <w:tcPr>
            <w:tcW w:w="1191" w:type="dxa"/>
            <w:tcPrChange w:id="187" w:author="xXx" w:date="2024-06-16T21:32:32Z">
              <w:tcPr>
                <w:tcW w:w="1191" w:type="dxa"/>
              </w:tcPr>
            </w:tcPrChange>
          </w:tcPr>
          <w:p w14:paraId="727314E9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188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6937" w:type="dxa"/>
            <w:tcPrChange w:id="189" w:author="xXx" w:date="2024-06-16T21:32:32Z">
              <w:tcPr>
                <w:tcW w:w="6209" w:type="dxa"/>
              </w:tcPr>
            </w:tcPrChange>
          </w:tcPr>
          <w:p w14:paraId="730A0495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</w:rPr>
              <w:t>Пальчиковая гимнастика «Яичко на ладони»</w:t>
            </w:r>
          </w:p>
          <w:p w14:paraId="768CB1A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Ты яичко покатай,</w:t>
            </w:r>
          </w:p>
          <w:p w14:paraId="1919E332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Но из рук не выпуская:</w:t>
            </w:r>
          </w:p>
          <w:p w14:paraId="522BED8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Очень хрупкое оно –</w:t>
            </w:r>
          </w:p>
          <w:p w14:paraId="3E3F6DEB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Так у птиц заведено.</w:t>
            </w:r>
          </w:p>
          <w:p w14:paraId="08C3F375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Воспитатель: Молодцы, складывайте яички обратно в корзинку.</w:t>
            </w:r>
          </w:p>
          <w:p w14:paraId="1569843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Ребята, так чья же это корзина с яйцами? Как они здесь оказались? </w:t>
            </w:r>
          </w:p>
          <w:p w14:paraId="6A3A5E1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Ой, смотрите, здесь записка</w:t>
            </w:r>
          </w:p>
          <w:p w14:paraId="2457C282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pPrChange w:id="19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Загадка.</w:t>
            </w:r>
          </w:p>
          <w:p w14:paraId="62F8FD12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19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По двору гуляет,</w:t>
            </w:r>
          </w:p>
          <w:p w14:paraId="3C55A87F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Цыпляток созывает:</w:t>
            </w:r>
          </w:p>
          <w:p w14:paraId="0268AA82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Ко-ко-ко-ко-ко</w:t>
            </w:r>
          </w:p>
          <w:p w14:paraId="375E4B70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Не ходите далеко!</w:t>
            </w:r>
          </w:p>
          <w:p w14:paraId="08D325CD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 кто это?</w:t>
            </w:r>
          </w:p>
          <w:p w14:paraId="51489597">
            <w:pPr>
              <w:pStyle w:val="11"/>
              <w:shd w:val="clear" w:color="auto" w:fill="FFFFFF"/>
              <w:spacing w:before="0" w:beforeLines="0" w:beforeAutospacing="0" w:after="0" w:afterAutospacing="0"/>
              <w:ind w:left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  <w:ind w:left="1566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(Дети отвечают: - Курочка)</w:t>
            </w:r>
          </w:p>
          <w:p w14:paraId="70D6878E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Воспитатель: а какую сказку вы знаете про курочку?</w:t>
            </w:r>
          </w:p>
          <w:p w14:paraId="5F65D5BA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Курочка Ряба.</w:t>
            </w:r>
          </w:p>
          <w:p w14:paraId="78CB0B63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Воспитатель: Да, ребята. Так кто же потерял корзинку с яйцами? </w:t>
            </w:r>
          </w:p>
          <w:p w14:paraId="61B5C6DB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Дети: корзинку с яйцами потеряла курочка Ряба. </w:t>
            </w:r>
          </w:p>
          <w:p w14:paraId="2D8929A8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0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Воспитатель: Ой-ой-ой надо ей помочь. Надо отнести яйца курочке Рябе. Ребята, вы мне поможете найти сказку? </w:t>
            </w:r>
          </w:p>
          <w:p w14:paraId="527CCFA2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Style w:val="16"/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21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Дети: Да!</w:t>
            </w:r>
          </w:p>
        </w:tc>
      </w:tr>
      <w:tr w14:paraId="7F9D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1" w:author="xXx" w:date="2024-06-16T21:35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486" w:hRule="atLeast"/>
          <w:trPrChange w:id="211" w:author="xXx" w:date="2024-06-16T21:35:16Z">
            <w:trPr>
              <w:trHeight w:val="7875" w:hRule="atLeast"/>
            </w:trPr>
          </w:trPrChange>
        </w:trPr>
        <w:tc>
          <w:tcPr>
            <w:tcW w:w="3755" w:type="dxa"/>
            <w:tcPrChange w:id="212" w:author="xXx" w:date="2024-06-16T21:35:16Z">
              <w:tcPr>
                <w:tcW w:w="3755" w:type="dxa"/>
              </w:tcPr>
            </w:tcPrChange>
          </w:tcPr>
          <w:p w14:paraId="57CAD09A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13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Основной этап</w:t>
            </w:r>
          </w:p>
          <w:p w14:paraId="067F38D5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14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Этап.</w:t>
            </w:r>
          </w:p>
          <w:p w14:paraId="498BD927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15" w:author="xXx" w:date="2024-06-16T21:32:14Z">
                <w:pPr>
                  <w:spacing w:after="0" w:line="240" w:lineRule="auto"/>
                </w:pPr>
              </w:pPrChange>
            </w:pPr>
          </w:p>
          <w:p w14:paraId="424103FF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16" w:author="xXx" w:date="2024-06-16T21:32:14Z">
                <w:pPr>
                  <w:spacing w:after="0" w:line="240" w:lineRule="auto"/>
                </w:pPr>
              </w:pPrChange>
            </w:pPr>
          </w:p>
          <w:p w14:paraId="3EC57DF1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17" w:author="xXx" w:date="2024-06-16T21:32:14Z">
                <w:pPr>
                  <w:spacing w:after="0" w:line="240" w:lineRule="auto"/>
                </w:pPr>
              </w:pPrChange>
            </w:pPr>
          </w:p>
          <w:p w14:paraId="07B09F4D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18" w:author="xXx" w:date="2024-06-16T21:32:14Z">
                <w:pPr>
                  <w:spacing w:after="0" w:line="240" w:lineRule="auto"/>
                </w:pPr>
              </w:pPrChange>
            </w:pPr>
          </w:p>
          <w:p w14:paraId="0B1D2397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19" w:author="xXx" w:date="2024-06-16T21:32:14Z">
                <w:pPr>
                  <w:spacing w:after="0" w:line="240" w:lineRule="auto"/>
                </w:pPr>
              </w:pPrChange>
            </w:pPr>
          </w:p>
          <w:p w14:paraId="22D2C221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0" w:author="xXx" w:date="2024-06-16T21:32:14Z">
                <w:pPr>
                  <w:spacing w:after="0" w:line="240" w:lineRule="auto"/>
                </w:pPr>
              </w:pPrChange>
            </w:pPr>
          </w:p>
          <w:p w14:paraId="44A5B43A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1" w:author="xXx" w:date="2024-06-16T21:32:14Z">
                <w:pPr>
                  <w:spacing w:after="0" w:line="240" w:lineRule="auto"/>
                </w:pPr>
              </w:pPrChange>
            </w:pPr>
          </w:p>
          <w:p w14:paraId="45127656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2" w:author="xXx" w:date="2024-06-16T21:32:14Z">
                <w:pPr>
                  <w:spacing w:after="0" w:line="240" w:lineRule="auto"/>
                </w:pPr>
              </w:pPrChange>
            </w:pPr>
          </w:p>
          <w:p w14:paraId="7EFF774A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3" w:author="xXx" w:date="2024-06-16T21:32:14Z">
                <w:pPr>
                  <w:spacing w:after="0" w:line="240" w:lineRule="auto"/>
                </w:pPr>
              </w:pPrChange>
            </w:pPr>
          </w:p>
          <w:p w14:paraId="2F0D8F1C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4" w:author="xXx" w:date="2024-06-16T21:32:14Z">
                <w:pPr>
                  <w:spacing w:after="0" w:line="240" w:lineRule="auto"/>
                </w:pPr>
              </w:pPrChange>
            </w:pPr>
          </w:p>
          <w:p w14:paraId="63054C2C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5" w:author="xXx" w:date="2024-06-16T21:32:14Z">
                <w:pPr>
                  <w:spacing w:after="0" w:line="240" w:lineRule="auto"/>
                </w:pPr>
              </w:pPrChange>
            </w:pPr>
          </w:p>
          <w:p w14:paraId="47235F44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6" w:author="xXx" w:date="2024-06-16T21:32:14Z">
                <w:pPr>
                  <w:spacing w:after="0" w:line="240" w:lineRule="auto"/>
                </w:pPr>
              </w:pPrChange>
            </w:pPr>
          </w:p>
          <w:p w14:paraId="2A82A988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7" w:author="xXx" w:date="2024-06-16T21:32:14Z">
                <w:pPr>
                  <w:spacing w:after="0" w:line="240" w:lineRule="auto"/>
                </w:pPr>
              </w:pPrChange>
            </w:pPr>
          </w:p>
          <w:p w14:paraId="462D48DD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8" w:author="xXx" w:date="2024-06-16T21:32:14Z">
                <w:pPr>
                  <w:spacing w:after="0" w:line="240" w:lineRule="auto"/>
                </w:pPr>
              </w:pPrChange>
            </w:pPr>
          </w:p>
          <w:p w14:paraId="1574F2B4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29" w:author="xXx" w:date="2024-06-16T21:32:14Z">
                <w:pPr>
                  <w:spacing w:after="0" w:line="240" w:lineRule="auto"/>
                </w:pPr>
              </w:pPrChange>
            </w:pPr>
          </w:p>
          <w:p w14:paraId="71B30291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0" w:author="xXx" w:date="2024-06-16T21:32:14Z">
                <w:pPr>
                  <w:spacing w:after="0" w:line="240" w:lineRule="auto"/>
                </w:pPr>
              </w:pPrChange>
            </w:pPr>
          </w:p>
          <w:p w14:paraId="0CA334C8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1" w:author="xXx" w:date="2024-06-16T21:32:14Z">
                <w:pPr>
                  <w:spacing w:after="0" w:line="240" w:lineRule="auto"/>
                </w:pPr>
              </w:pPrChange>
            </w:pPr>
          </w:p>
          <w:p w14:paraId="18A3FF3D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2" w:author="xXx" w:date="2024-06-16T21:32:14Z">
                <w:pPr>
                  <w:spacing w:after="0" w:line="240" w:lineRule="auto"/>
                </w:pPr>
              </w:pPrChange>
            </w:pPr>
          </w:p>
          <w:p w14:paraId="214DE44E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3" w:author="xXx" w:date="2024-06-16T21:32:14Z">
                <w:pPr>
                  <w:spacing w:after="0" w:line="240" w:lineRule="auto"/>
                </w:pPr>
              </w:pPrChange>
            </w:pPr>
          </w:p>
          <w:p w14:paraId="48CAD907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4" w:author="xXx" w:date="2024-06-16T21:32:14Z">
                <w:pPr>
                  <w:spacing w:after="0" w:line="240" w:lineRule="auto"/>
                </w:pPr>
              </w:pPrChange>
            </w:pPr>
          </w:p>
          <w:p w14:paraId="09648295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5" w:author="xXx" w:date="2024-06-16T21:32:14Z">
                <w:pPr>
                  <w:spacing w:after="0" w:line="240" w:lineRule="auto"/>
                </w:pPr>
              </w:pPrChange>
            </w:pPr>
          </w:p>
          <w:p w14:paraId="264479AB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6" w:author="xXx" w:date="2024-06-16T21:32:14Z">
                <w:pPr>
                  <w:spacing w:after="0" w:line="240" w:lineRule="auto"/>
                </w:pPr>
              </w:pPrChange>
            </w:pPr>
          </w:p>
          <w:p w14:paraId="68C5D7EB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7" w:author="xXx" w:date="2024-06-16T21:32:14Z">
                <w:pPr>
                  <w:spacing w:after="0" w:line="240" w:lineRule="auto"/>
                </w:pPr>
              </w:pPrChange>
            </w:pPr>
          </w:p>
          <w:p w14:paraId="005C91B7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8" w:author="xXx" w:date="2024-06-16T21:32:14Z">
                <w:pPr>
                  <w:spacing w:after="0" w:line="240" w:lineRule="auto"/>
                </w:pPr>
              </w:pPrChange>
            </w:pPr>
          </w:p>
          <w:p w14:paraId="079EBCA7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39" w:author="xXx" w:date="2024-06-16T21:32:14Z">
                <w:pPr>
                  <w:spacing w:after="0" w:line="240" w:lineRule="auto"/>
                </w:pPr>
              </w:pPrChange>
            </w:pPr>
          </w:p>
          <w:p w14:paraId="714B8EEF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40" w:author="xXx" w:date="2024-06-16T21:32:14Z">
                <w:pPr>
                  <w:spacing w:after="0" w:line="240" w:lineRule="auto"/>
                </w:pPr>
              </w:pPrChange>
            </w:pPr>
          </w:p>
          <w:p w14:paraId="2BAFE9C5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41" w:author="xXx" w:date="2024-06-16T21:32:14Z">
                <w:pPr>
                  <w:spacing w:after="0" w:line="240" w:lineRule="auto"/>
                </w:pPr>
              </w:pPrChange>
            </w:pPr>
          </w:p>
          <w:p w14:paraId="3929400D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242" w:author="xXx" w:date="2024-06-16T21:32:14Z">
                <w:pPr>
                  <w:spacing w:after="0" w:line="240" w:lineRule="auto"/>
                </w:pPr>
              </w:pPrChange>
            </w:pPr>
          </w:p>
          <w:p w14:paraId="02DF3D9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43" w:author="xXx" w:date="2024-06-16T21:32:14Z">
                <w:pPr>
                  <w:spacing w:after="0" w:line="240" w:lineRule="auto"/>
                </w:pPr>
              </w:pPrChange>
            </w:pPr>
          </w:p>
          <w:p w14:paraId="7C6D6700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44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3866" w:type="dxa"/>
            <w:tcPrChange w:id="245" w:author="xXx" w:date="2024-06-16T21:35:16Z">
              <w:tcPr>
                <w:tcW w:w="3866" w:type="dxa"/>
              </w:tcPr>
            </w:tcPrChange>
          </w:tcPr>
          <w:p w14:paraId="7C43A93A">
            <w:pPr>
              <w:pStyle w:val="17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46" w:author="xXx" w:date="2024-06-16T21:32:14Z">
                <w:pPr>
                  <w:pStyle w:val="17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Этап. Деятельностный (деятельность педагога (объяснение, показ), совместная деятельность педагога и детей (речевое развитие).</w:t>
            </w:r>
          </w:p>
          <w:p w14:paraId="1DC28BD3">
            <w:pPr>
              <w:spacing w:beforeLines="0" w:after="0" w:line="240" w:lineRule="auto"/>
              <w:rPr>
                <w:rFonts w:hint="default" w:ascii="Times New Roman" w:hAnsi="Times New Roman" w:eastAsia="Droid Sans Fallback" w:cs="Times New Roman"/>
                <w:kern w:val="1"/>
                <w:sz w:val="20"/>
                <w:szCs w:val="20"/>
                <w:lang w:eastAsia="zh-CN" w:bidi="hi-IN"/>
              </w:rPr>
              <w:pPrChange w:id="247" w:author="xXx" w:date="2024-06-16T21:32:14Z">
                <w:pPr>
                  <w:spacing w:after="0" w:line="240" w:lineRule="auto"/>
                </w:pPr>
              </w:pPrChange>
            </w:pPr>
          </w:p>
          <w:p w14:paraId="51417AFD">
            <w:pPr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  <w:pPrChange w:id="248" w:author="xXx" w:date="2024-06-16T21:32:14Z">
                <w:pPr>
                  <w:spacing w:after="0" w:line="240" w:lineRule="auto"/>
                  <w:jc w:val="both"/>
                </w:pPr>
              </w:pPrChange>
            </w:pPr>
          </w:p>
          <w:p w14:paraId="7A38A154">
            <w:pPr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49" w:author="xXx" w:date="2024-06-16T21:32:14Z">
                <w:pPr>
                  <w:spacing w:after="0" w:line="240" w:lineRule="auto"/>
                  <w:jc w:val="both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F012C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0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67D2F869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1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731E261E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2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4B9861F8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3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71307FA7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4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4A8A27CF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5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5B6ACA6D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6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23A43E76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257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1C0846BA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iCs/>
                <w:color w:val="000000"/>
                <w:sz w:val="20"/>
                <w:szCs w:val="20"/>
              </w:rPr>
              <w:pPrChange w:id="258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65D31664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59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0EDE6C7B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0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29E6BAE3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1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2FF15734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2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594140AC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3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177C9CFC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4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01DA3240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5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02F4342F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6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144C3DB6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7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5A097198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8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4470B70D">
            <w:pPr>
              <w:shd w:val="clear" w:color="auto" w:fill="FFFFFF"/>
              <w:spacing w:beforeLines="0" w:after="0" w:line="240" w:lineRule="auto"/>
              <w:jc w:val="both"/>
              <w:rPr>
                <w:del w:id="270" w:author="xXx" w:date="2024-06-16T21:35:06Z"/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69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048F9563">
            <w:pPr>
              <w:shd w:val="clear" w:color="auto" w:fill="FFFFFF"/>
              <w:spacing w:beforeLines="0" w:after="0" w:line="240" w:lineRule="auto"/>
              <w:jc w:val="both"/>
              <w:rPr>
                <w:del w:id="272" w:author="xXx" w:date="2024-06-16T21:35:05Z"/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71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6BFB74AD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73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72AA2E60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74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168A5D65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75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09C4DF16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76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</w:p>
          <w:p w14:paraId="730E79C8">
            <w:pPr>
              <w:shd w:val="clear" w:color="auto" w:fill="FFFFFF"/>
              <w:spacing w:beforeLines="0"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pPrChange w:id="277" w:author="xXx" w:date="2024-06-16T21:32:14Z">
                <w:pPr>
                  <w:shd w:val="clear" w:color="auto" w:fill="FFFFFF"/>
                  <w:spacing w:after="0" w:line="240" w:lineRule="auto"/>
                  <w:jc w:val="both"/>
                </w:pPr>
              </w:pPrChange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Выходят на ковёр.</w:t>
            </w:r>
          </w:p>
          <w:p w14:paraId="6DD96998">
            <w:pPr>
              <w:spacing w:beforeLines="0" w:after="0" w:line="240" w:lineRule="auto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</w:rPr>
              <w:pPrChange w:id="278" w:author="xXx" w:date="2024-06-16T21:32:14Z">
                <w:pPr>
                  <w:spacing w:after="0" w:line="240" w:lineRule="auto"/>
                  <w:jc w:val="both"/>
                </w:pPr>
              </w:pPrChange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Смена деятельности (физминутка)</w:t>
            </w:r>
          </w:p>
        </w:tc>
        <w:tc>
          <w:tcPr>
            <w:tcW w:w="1191" w:type="dxa"/>
            <w:tcPrChange w:id="279" w:author="xXx" w:date="2024-06-16T21:35:16Z">
              <w:tcPr>
                <w:tcW w:w="1191" w:type="dxa"/>
              </w:tcPr>
            </w:tcPrChange>
          </w:tcPr>
          <w:p w14:paraId="2D0F54EA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0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4 минуты </w:t>
            </w:r>
          </w:p>
          <w:p w14:paraId="0D371DA6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1" w:author="xXx" w:date="2024-06-16T21:32:14Z">
                <w:pPr>
                  <w:spacing w:after="0" w:line="240" w:lineRule="auto"/>
                </w:pPr>
              </w:pPrChange>
            </w:pPr>
          </w:p>
          <w:p w14:paraId="676EF1C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2" w:author="xXx" w:date="2024-06-16T21:32:14Z">
                <w:pPr>
                  <w:spacing w:after="0" w:line="240" w:lineRule="auto"/>
                </w:pPr>
              </w:pPrChange>
            </w:pPr>
          </w:p>
          <w:p w14:paraId="3026EF0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3" w:author="xXx" w:date="2024-06-16T21:32:14Z">
                <w:pPr>
                  <w:spacing w:after="0" w:line="240" w:lineRule="auto"/>
                </w:pPr>
              </w:pPrChange>
            </w:pPr>
          </w:p>
          <w:p w14:paraId="1C6E9AE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4" w:author="xXx" w:date="2024-06-16T21:32:14Z">
                <w:pPr>
                  <w:spacing w:after="0" w:line="240" w:lineRule="auto"/>
                </w:pPr>
              </w:pPrChange>
            </w:pPr>
          </w:p>
          <w:p w14:paraId="0F3DF27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5" w:author="xXx" w:date="2024-06-16T21:32:14Z">
                <w:pPr>
                  <w:spacing w:after="0" w:line="240" w:lineRule="auto"/>
                </w:pPr>
              </w:pPrChange>
            </w:pPr>
          </w:p>
          <w:p w14:paraId="01534AE5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6" w:author="xXx" w:date="2024-06-16T21:32:14Z">
                <w:pPr>
                  <w:spacing w:after="0" w:line="240" w:lineRule="auto"/>
                </w:pPr>
              </w:pPrChange>
            </w:pPr>
          </w:p>
          <w:p w14:paraId="5428C82D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7" w:author="xXx" w:date="2024-06-16T21:32:14Z">
                <w:pPr>
                  <w:spacing w:after="0" w:line="240" w:lineRule="auto"/>
                </w:pPr>
              </w:pPrChange>
            </w:pPr>
          </w:p>
          <w:p w14:paraId="70F0FB7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8" w:author="xXx" w:date="2024-06-16T21:32:14Z">
                <w:pPr>
                  <w:spacing w:after="0" w:line="240" w:lineRule="auto"/>
                </w:pPr>
              </w:pPrChange>
            </w:pPr>
          </w:p>
          <w:p w14:paraId="24A726F1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89" w:author="xXx" w:date="2024-06-16T21:32:14Z">
                <w:pPr>
                  <w:spacing w:after="0" w:line="240" w:lineRule="auto"/>
                </w:pPr>
              </w:pPrChange>
            </w:pPr>
          </w:p>
          <w:p w14:paraId="256DCAA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0" w:author="xXx" w:date="2024-06-16T21:32:14Z">
                <w:pPr>
                  <w:spacing w:after="0" w:line="240" w:lineRule="auto"/>
                </w:pPr>
              </w:pPrChange>
            </w:pPr>
          </w:p>
          <w:p w14:paraId="4F78C05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1" w:author="xXx" w:date="2024-06-16T21:32:14Z">
                <w:pPr>
                  <w:spacing w:after="0" w:line="240" w:lineRule="auto"/>
                </w:pPr>
              </w:pPrChange>
            </w:pPr>
          </w:p>
          <w:p w14:paraId="6B5BD7C9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2" w:author="xXx" w:date="2024-06-16T21:32:14Z">
                <w:pPr>
                  <w:spacing w:after="0" w:line="240" w:lineRule="auto"/>
                </w:pPr>
              </w:pPrChange>
            </w:pPr>
          </w:p>
          <w:p w14:paraId="0198D4EF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3" w:author="xXx" w:date="2024-06-16T21:32:14Z">
                <w:pPr>
                  <w:spacing w:after="0" w:line="240" w:lineRule="auto"/>
                </w:pPr>
              </w:pPrChange>
            </w:pPr>
          </w:p>
          <w:p w14:paraId="3E2BCB1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4" w:author="xXx" w:date="2024-06-16T21:32:14Z">
                <w:pPr>
                  <w:spacing w:after="0" w:line="240" w:lineRule="auto"/>
                </w:pPr>
              </w:pPrChange>
            </w:pPr>
          </w:p>
          <w:p w14:paraId="273D0820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5" w:author="xXx" w:date="2024-06-16T21:32:14Z">
                <w:pPr>
                  <w:spacing w:after="0" w:line="240" w:lineRule="auto"/>
                </w:pPr>
              </w:pPrChange>
            </w:pPr>
          </w:p>
          <w:p w14:paraId="21EB16F9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6" w:author="xXx" w:date="2024-06-16T21:32:14Z">
                <w:pPr>
                  <w:spacing w:after="0" w:line="240" w:lineRule="auto"/>
                </w:pPr>
              </w:pPrChange>
            </w:pPr>
          </w:p>
          <w:p w14:paraId="402D5DDC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7" w:author="xXx" w:date="2024-06-16T21:32:14Z">
                <w:pPr>
                  <w:spacing w:after="0" w:line="240" w:lineRule="auto"/>
                </w:pPr>
              </w:pPrChange>
            </w:pPr>
          </w:p>
          <w:p w14:paraId="6BBBE77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8" w:author="xXx" w:date="2024-06-16T21:32:14Z">
                <w:pPr>
                  <w:spacing w:after="0" w:line="240" w:lineRule="auto"/>
                </w:pPr>
              </w:pPrChange>
            </w:pPr>
          </w:p>
          <w:p w14:paraId="13C218B2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299" w:author="xXx" w:date="2024-06-16T21:32:14Z">
                <w:pPr>
                  <w:spacing w:after="0" w:line="240" w:lineRule="auto"/>
                </w:pPr>
              </w:pPrChange>
            </w:pPr>
          </w:p>
          <w:p w14:paraId="153BF074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0" w:author="xXx" w:date="2024-06-16T21:32:14Z">
                <w:pPr>
                  <w:spacing w:after="0" w:line="240" w:lineRule="auto"/>
                </w:pPr>
              </w:pPrChange>
            </w:pPr>
          </w:p>
          <w:p w14:paraId="20EAE4FC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1" w:author="xXx" w:date="2024-06-16T21:32:14Z">
                <w:pPr>
                  <w:spacing w:after="0" w:line="240" w:lineRule="auto"/>
                </w:pPr>
              </w:pPrChange>
            </w:pPr>
          </w:p>
          <w:p w14:paraId="29729C7B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2" w:author="xXx" w:date="2024-06-16T21:32:14Z">
                <w:pPr>
                  <w:spacing w:after="0" w:line="240" w:lineRule="auto"/>
                </w:pPr>
              </w:pPrChange>
            </w:pPr>
          </w:p>
          <w:p w14:paraId="6C1D594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3" w:author="xXx" w:date="2024-06-16T21:32:14Z">
                <w:pPr>
                  <w:spacing w:after="0" w:line="240" w:lineRule="auto"/>
                </w:pPr>
              </w:pPrChange>
            </w:pPr>
          </w:p>
          <w:p w14:paraId="1A5449F0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4" w:author="xXx" w:date="2024-06-16T21:32:14Z">
                <w:pPr>
                  <w:spacing w:after="0" w:line="240" w:lineRule="auto"/>
                </w:pPr>
              </w:pPrChange>
            </w:pPr>
          </w:p>
          <w:p w14:paraId="538ADB06">
            <w:pPr>
              <w:spacing w:beforeLines="0" w:after="0" w:line="240" w:lineRule="auto"/>
              <w:rPr>
                <w:del w:id="306" w:author="xXx" w:date="2024-06-16T21:35:01Z"/>
                <w:rFonts w:hint="default" w:ascii="Times New Roman" w:hAnsi="Times New Roman" w:cs="Times New Roman"/>
                <w:sz w:val="20"/>
                <w:szCs w:val="20"/>
              </w:rPr>
              <w:pPrChange w:id="305" w:author="xXx" w:date="2024-06-16T21:32:14Z">
                <w:pPr>
                  <w:spacing w:after="0" w:line="240" w:lineRule="auto"/>
                </w:pPr>
              </w:pPrChange>
            </w:pPr>
          </w:p>
          <w:p w14:paraId="53B3481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7" w:author="xXx" w:date="2024-06-16T21:32:14Z">
                <w:pPr>
                  <w:spacing w:after="0" w:line="240" w:lineRule="auto"/>
                </w:pPr>
              </w:pPrChange>
            </w:pPr>
          </w:p>
          <w:p w14:paraId="46306AA2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8" w:author="xXx" w:date="2024-06-16T21:32:14Z">
                <w:pPr>
                  <w:spacing w:after="0" w:line="240" w:lineRule="auto"/>
                </w:pPr>
              </w:pPrChange>
            </w:pPr>
          </w:p>
          <w:p w14:paraId="3DA7DAEC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09" w:author="xXx" w:date="2024-06-16T21:32:14Z">
                <w:pPr>
                  <w:spacing w:after="0" w:line="240" w:lineRule="auto"/>
                </w:pPr>
              </w:pPrChange>
            </w:pPr>
          </w:p>
          <w:p w14:paraId="7F3B66C0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10" w:author="xXx" w:date="2024-06-16T21:32:14Z">
                <w:pPr>
                  <w:spacing w:after="0" w:line="240" w:lineRule="auto"/>
                </w:pPr>
              </w:pPrChange>
            </w:pPr>
          </w:p>
          <w:p w14:paraId="12D7EABC">
            <w:pPr>
              <w:spacing w:beforeLines="0" w:after="0" w:line="240" w:lineRule="auto"/>
              <w:rPr>
                <w:del w:id="312" w:author="xXx" w:date="2024-06-16T21:35:10Z"/>
                <w:rFonts w:hint="default" w:ascii="Times New Roman" w:hAnsi="Times New Roman" w:cs="Times New Roman"/>
                <w:sz w:val="20"/>
                <w:szCs w:val="20"/>
              </w:rPr>
              <w:pPrChange w:id="311" w:author="xXx" w:date="2024-06-16T21:32:14Z">
                <w:pPr>
                  <w:spacing w:after="0" w:line="240" w:lineRule="auto"/>
                </w:pPr>
              </w:pPrChange>
            </w:pPr>
          </w:p>
          <w:p w14:paraId="72DFD757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13" w:author="xXx" w:date="2024-06-16T21:32:14Z">
                <w:pPr>
                  <w:spacing w:after="0" w:line="240" w:lineRule="auto"/>
                </w:pPr>
              </w:pPrChange>
            </w:pPr>
          </w:p>
          <w:p w14:paraId="4271EB98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14" w:author="xXx" w:date="2024-06-16T21:32:14Z">
                <w:pPr>
                  <w:spacing w:after="0" w:line="240" w:lineRule="auto"/>
                </w:pPr>
              </w:pPrChange>
            </w:pPr>
          </w:p>
          <w:p w14:paraId="79B7FA86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15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1мин</w:t>
            </w:r>
          </w:p>
        </w:tc>
        <w:tc>
          <w:tcPr>
            <w:tcW w:w="6937" w:type="dxa"/>
            <w:tcPrChange w:id="316" w:author="xXx" w:date="2024-06-16T21:35:16Z">
              <w:tcPr>
                <w:tcW w:w="6209" w:type="dxa"/>
              </w:tcPr>
            </w:tcPrChange>
          </w:tcPr>
          <w:p w14:paraId="6BA4F0FD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1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Воспитатель: Посмотрите ребята, тут еще перышки, они нам укажут дорогу. </w:t>
            </w:r>
          </w:p>
          <w:p w14:paraId="6F65E6C8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1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Вот мы и пришли. </w:t>
            </w:r>
          </w:p>
          <w:p w14:paraId="1A394570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1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- Давайте вспомним, что же случилось в этой сказке, и расскажем. </w:t>
            </w:r>
          </w:p>
          <w:p w14:paraId="4A375EAC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</w:rPr>
              <w:pPrChange w:id="32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Садитесь на стульчики удобнее, приготовьте ушки, глазки, начинаем нашу сказку. Я начну, а вы мне помогайте.</w:t>
            </w:r>
          </w:p>
          <w:p w14:paraId="09C793B7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</w:rPr>
              <w:t>Показ сказки «Курочка Ряба» куклами настольного театра.</w:t>
            </w:r>
          </w:p>
          <w:p w14:paraId="5AC7FB0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(Стоит стол, на котором расставлены кукольные герои из сказки «Курочка Ряба»).</w:t>
            </w:r>
          </w:p>
          <w:p w14:paraId="0FA6D367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Дети следят за развертыванием содержания сказки в театре и договаривают фразы.</w:t>
            </w:r>
          </w:p>
          <w:p w14:paraId="7F103B9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Жили – были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-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Дед и баба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21CA9C9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И была у них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-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курочка Ряба.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5B20F706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Снесла курочка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-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яичко,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44FF7957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Не простое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–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А золотое.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597BE1E6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Дед бил, бил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– (дети стучат кулачком по кулачку, приговаривая тук-тук-тук),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не разбил,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04960AD5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2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Баба била, била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– (дети стучат кулачком по кулачку, приговаривая тук-тук-тук),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не разбила.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789FC44D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Мышка побежала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, -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хвостиком махнула,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5567A22D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pPrChange w:id="33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Яичко упало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-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 xml:space="preserve">и разбилось. </w:t>
            </w:r>
          </w:p>
          <w:p w14:paraId="20A020F2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Плачет дед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, - </w:t>
            </w:r>
            <w:r>
              <w:rPr>
                <w:rFonts w:hint="default" w:ascii="Times New Roman" w:hAnsi="Times New Roman" w:cs="Times New Roman"/>
                <w:i/>
                <w:color w:val="181818"/>
                <w:sz w:val="20"/>
                <w:szCs w:val="20"/>
              </w:rPr>
              <w:t>плачет баба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, </w:t>
            </w:r>
          </w:p>
          <w:p w14:paraId="4F543BD4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А курочка Ряба кудахчет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: </w:t>
            </w:r>
          </w:p>
          <w:p w14:paraId="14240CE2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Как кудахчет курица? Ко-ко-ко</w:t>
            </w:r>
          </w:p>
          <w:p w14:paraId="5DC2AC2C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«Не плачь дед, не плачь баба,  </w:t>
            </w:r>
          </w:p>
          <w:p w14:paraId="62FC240D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Как плачет дед? Как плачет баба?</w:t>
            </w:r>
          </w:p>
          <w:p w14:paraId="51FA5062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Я снесу вам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- новое яичко, </w:t>
            </w:r>
          </w:p>
          <w:p w14:paraId="7185FD48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3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color w:val="181818"/>
                <w:sz w:val="20"/>
                <w:szCs w:val="20"/>
              </w:rPr>
              <w:t>Не золотое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, а простое!»</w:t>
            </w:r>
          </w:p>
          <w:p w14:paraId="384E4CF8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pPrChange w:id="33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Воспитатель: Вот и вспомнили мы с вами сказку. Вот какая добрая курочка! Успокаивает, жалеет бабу и деда!</w:t>
            </w:r>
          </w:p>
          <w:p w14:paraId="675C13ED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4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Воспитатель: Ребята, а сейчас курочка зовет вас поиграть в игру,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я буду курочкой, а вы желтые цыплятки.</w:t>
            </w:r>
          </w:p>
          <w:p w14:paraId="1098B56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bCs/>
                <w:i/>
                <w:color w:val="181818"/>
                <w:sz w:val="20"/>
                <w:szCs w:val="20"/>
              </w:rPr>
              <w:pPrChange w:id="34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</w:rPr>
              <w:t xml:space="preserve">Подвижная игра «Вышла курочка гулять» </w:t>
            </w:r>
            <w:r>
              <w:rPr>
                <w:rFonts w:hint="default" w:ascii="Times New Roman" w:hAnsi="Times New Roman" w:cs="Times New Roman"/>
                <w:bCs/>
                <w:i/>
                <w:color w:val="181818"/>
                <w:sz w:val="20"/>
                <w:szCs w:val="20"/>
              </w:rPr>
              <w:t>(Музыка)</w:t>
            </w:r>
          </w:p>
        </w:tc>
      </w:tr>
      <w:tr w14:paraId="1067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0" w:hRule="atLeast"/>
          <w:trPrChange w:id="342" w:author="xXx" w:date="2024-06-16T21:32:32Z">
            <w:trPr>
              <w:trHeight w:val="410" w:hRule="atLeast"/>
            </w:trPr>
          </w:trPrChange>
        </w:trPr>
        <w:tc>
          <w:tcPr>
            <w:tcW w:w="3755" w:type="dxa"/>
            <w:tcPrChange w:id="343" w:author="xXx" w:date="2024-06-16T21:32:32Z">
              <w:tcPr>
                <w:tcW w:w="3755" w:type="dxa"/>
              </w:tcPr>
            </w:tcPrChange>
          </w:tcPr>
          <w:p w14:paraId="478937B2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44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 этап</w:t>
            </w:r>
          </w:p>
        </w:tc>
        <w:tc>
          <w:tcPr>
            <w:tcW w:w="3866" w:type="dxa"/>
            <w:tcPrChange w:id="345" w:author="xXx" w:date="2024-06-16T21:32:32Z">
              <w:tcPr>
                <w:tcW w:w="3866" w:type="dxa"/>
              </w:tcPr>
            </w:tcPrChange>
          </w:tcPr>
          <w:p w14:paraId="6965F09B">
            <w:pPr>
              <w:spacing w:beforeLines="0"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  <w:pPrChange w:id="346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4.Подведение итогов </w:t>
            </w:r>
          </w:p>
          <w:p w14:paraId="75E4512D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47" w:author="xXx" w:date="2024-06-16T21:32:14Z">
                <w:pPr>
                  <w:spacing w:after="0" w:line="240" w:lineRule="auto"/>
                </w:pPr>
              </w:pPrChange>
            </w:pPr>
          </w:p>
          <w:p w14:paraId="12990154">
            <w:pPr>
              <w:spacing w:beforeLines="0" w:after="0" w:line="240" w:lineRule="auto"/>
              <w:rPr>
                <w:rStyle w:val="16"/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pPrChange w:id="348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Задаю вопросы на 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обобщение и закрепление знаний воспитанников.</w:t>
            </w:r>
          </w:p>
        </w:tc>
        <w:tc>
          <w:tcPr>
            <w:tcW w:w="1191" w:type="dxa"/>
            <w:tcPrChange w:id="349" w:author="xXx" w:date="2024-06-16T21:32:32Z">
              <w:tcPr>
                <w:tcW w:w="1191" w:type="dxa"/>
              </w:tcPr>
            </w:tcPrChange>
          </w:tcPr>
          <w:p w14:paraId="17EB21B9">
            <w:pPr>
              <w:spacing w:beforeLines="0"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  <w:pPrChange w:id="350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6937" w:type="dxa"/>
            <w:tcPrChange w:id="351" w:author="xXx" w:date="2024-06-16T21:32:32Z">
              <w:tcPr>
                <w:tcW w:w="6209" w:type="dxa"/>
              </w:tcPr>
            </w:tcPrChange>
          </w:tcPr>
          <w:p w14:paraId="4BEA270C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52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</w:rPr>
              <w:t>Итог занятия: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</w:p>
          <w:p w14:paraId="151ADF51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53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Ребята, кому мы помогли сегодня? (Курочке)</w:t>
            </w:r>
          </w:p>
          <w:p w14:paraId="6D9F7806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54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Из какой сказки пришла к нам курочка (Курочка ряба?)</w:t>
            </w:r>
          </w:p>
          <w:p w14:paraId="1FA3FAC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55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 кого жила курочка?  (у деда с бабой)</w:t>
            </w:r>
          </w:p>
          <w:p w14:paraId="60EF7BFF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pPrChange w:id="356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Какое яичко снесла Курочка- ряба?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(золотое)</w:t>
            </w:r>
          </w:p>
          <w:p w14:paraId="4DABF8D6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pPrChange w:id="357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 случилось с яичком? (упало и разбилось)</w:t>
            </w:r>
          </w:p>
          <w:p w14:paraId="1B0E43F0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58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Кто разбил яичко? Как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мышка разбила яичко?</w:t>
            </w: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>?</w:t>
            </w:r>
          </w:p>
          <w:p w14:paraId="7D7553FF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59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Что курочка обещала деду с бабой? </w:t>
            </w:r>
          </w:p>
          <w:p w14:paraId="631C526D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pPrChange w:id="360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Вот какая добрая курочка! Жалеет бабу и деда!</w:t>
            </w:r>
          </w:p>
          <w:p w14:paraId="699FAEE9">
            <w:pPr>
              <w:pStyle w:val="11"/>
              <w:shd w:val="clear" w:color="auto" w:fill="FFFFFF"/>
              <w:spacing w:before="0" w:beforeLines="0" w:beforeAutospacing="0" w:after="0" w:afterAutospacing="0"/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pPrChange w:id="361" w:author="xXx" w:date="2024-06-16T21:32:14Z">
                <w:pPr>
                  <w:pStyle w:val="11"/>
                  <w:shd w:val="clear" w:color="auto" w:fill="FFFFFF"/>
                  <w:spacing w:before="0" w:beforeAutospacing="0" w:after="0" w:afterAutospacing="0"/>
                </w:pPr>
              </w:pPrChange>
            </w:pPr>
            <w:r>
              <w:rPr>
                <w:rFonts w:hint="default" w:ascii="Times New Roman" w:hAnsi="Times New Roman" w:cs="Times New Roman"/>
                <w:color w:val="181818"/>
                <w:sz w:val="20"/>
                <w:szCs w:val="20"/>
              </w:rPr>
              <w:t xml:space="preserve">Понравилось вам играть с курочкой? </w:t>
            </w:r>
          </w:p>
          <w:p w14:paraId="75765BCB">
            <w:pPr>
              <w:spacing w:beforeLines="0" w:after="0" w:line="240" w:lineRule="auto"/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pPrChange w:id="362" w:author="xXx" w:date="2024-06-16T21:32:14Z">
                <w:pPr>
                  <w:spacing w:after="0" w:line="240" w:lineRule="auto"/>
                </w:pPr>
              </w:pPrChange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Ребята, какие вы молодцы!</w:t>
            </w:r>
            <w:r>
              <w:rPr>
                <w:rFonts w:hint="default"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14:paraId="54F7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" w:author="xXx" w:date="2024-06-16T21:32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0" w:hRule="atLeast"/>
          <w:del w:id="363" w:author="xXx" w:date="2024-06-16T21:36:02Z"/>
          <w:trPrChange w:id="364" w:author="xXx" w:date="2024-06-16T21:32:32Z">
            <w:trPr>
              <w:trHeight w:val="410" w:hRule="atLeast"/>
            </w:trPr>
          </w:trPrChange>
        </w:trPr>
        <w:tc>
          <w:tcPr>
            <w:tcW w:w="3755" w:type="dxa"/>
            <w:tcPrChange w:id="365" w:author="xXx" w:date="2024-06-16T21:32:32Z">
              <w:tcPr>
                <w:tcW w:w="3755" w:type="dxa"/>
              </w:tcPr>
            </w:tcPrChange>
          </w:tcPr>
          <w:p w14:paraId="324EEF25">
            <w:pPr>
              <w:spacing w:beforeLines="0" w:after="0" w:line="240" w:lineRule="auto"/>
              <w:rPr>
                <w:del w:id="367" w:author="xXx" w:date="2024-06-16T21:36:02Z"/>
                <w:rFonts w:hint="default" w:ascii="Times New Roman" w:hAnsi="Times New Roman" w:cs="Times New Roman"/>
                <w:sz w:val="20"/>
                <w:szCs w:val="20"/>
              </w:rPr>
              <w:pPrChange w:id="366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3866" w:type="dxa"/>
            <w:tcPrChange w:id="368" w:author="xXx" w:date="2024-06-16T21:32:32Z">
              <w:tcPr>
                <w:tcW w:w="3866" w:type="dxa"/>
              </w:tcPr>
            </w:tcPrChange>
          </w:tcPr>
          <w:p w14:paraId="3BE03DC1">
            <w:pPr>
              <w:spacing w:beforeLines="0" w:after="0" w:line="240" w:lineRule="auto"/>
              <w:rPr>
                <w:del w:id="370" w:author="xXx" w:date="2024-06-16T21:36:02Z"/>
                <w:rFonts w:hint="default" w:ascii="Times New Roman" w:hAnsi="Times New Roman" w:cs="Times New Roman"/>
                <w:sz w:val="20"/>
                <w:szCs w:val="20"/>
              </w:rPr>
              <w:pPrChange w:id="369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1191" w:type="dxa"/>
            <w:tcPrChange w:id="371" w:author="xXx" w:date="2024-06-16T21:32:32Z">
              <w:tcPr>
                <w:tcW w:w="1191" w:type="dxa"/>
              </w:tcPr>
            </w:tcPrChange>
          </w:tcPr>
          <w:p w14:paraId="1D6ABBEE">
            <w:pPr>
              <w:spacing w:beforeLines="0" w:after="0" w:line="240" w:lineRule="auto"/>
              <w:rPr>
                <w:del w:id="373" w:author="xXx" w:date="2024-06-16T21:36:02Z"/>
                <w:rFonts w:hint="default" w:ascii="Times New Roman" w:hAnsi="Times New Roman" w:cs="Times New Roman"/>
                <w:sz w:val="20"/>
                <w:szCs w:val="20"/>
              </w:rPr>
              <w:pPrChange w:id="372" w:author="xXx" w:date="2024-06-16T21:32:14Z">
                <w:pPr>
                  <w:spacing w:after="0" w:line="240" w:lineRule="auto"/>
                </w:pPr>
              </w:pPrChange>
            </w:pPr>
          </w:p>
        </w:tc>
        <w:tc>
          <w:tcPr>
            <w:tcW w:w="6937" w:type="dxa"/>
            <w:tcPrChange w:id="374" w:author="xXx" w:date="2024-06-16T21:32:32Z">
              <w:tcPr>
                <w:tcW w:w="6209" w:type="dxa"/>
              </w:tcPr>
            </w:tcPrChange>
          </w:tcPr>
          <w:p w14:paraId="5305CDE5">
            <w:pPr>
              <w:spacing w:beforeLines="0" w:after="0" w:line="240" w:lineRule="auto"/>
              <w:rPr>
                <w:del w:id="376" w:author="xXx" w:date="2024-06-16T21:36:02Z"/>
                <w:rFonts w:hint="default" w:ascii="Times New Roman" w:hAnsi="Times New Roman" w:cs="Times New Roman"/>
                <w:sz w:val="20"/>
                <w:szCs w:val="20"/>
              </w:rPr>
              <w:pPrChange w:id="375" w:author="xXx" w:date="2024-06-16T21:32:14Z">
                <w:pPr>
                  <w:spacing w:after="0" w:line="240" w:lineRule="auto"/>
                </w:pPr>
              </w:pPrChange>
            </w:pPr>
          </w:p>
        </w:tc>
      </w:tr>
    </w:tbl>
    <w:p w14:paraId="16924EB3">
      <w:pPr>
        <w:spacing w:after="0" w:afterLines="0"/>
        <w:jc w:val="both"/>
        <w:rPr>
          <w:del w:id="378" w:author="xXx" w:date="2024-06-16T21:36:02Z"/>
          <w:rFonts w:ascii="Times New Roman" w:hAnsi="Times New Roman"/>
          <w:b/>
          <w:sz w:val="32"/>
          <w:szCs w:val="32"/>
        </w:rPr>
        <w:pPrChange w:id="377" w:author="xXx" w:date="2024-06-16T21:10:37Z">
          <w:pPr>
            <w:jc w:val="center"/>
          </w:pPr>
        </w:pPrChange>
      </w:pPr>
      <w:bookmarkStart w:id="0" w:name="_GoBack"/>
      <w:bookmarkEnd w:id="0"/>
    </w:p>
    <w:p w14:paraId="0137936C">
      <w:pPr>
        <w:spacing w:beforeLines="0" w:after="0" w:afterLines="0"/>
        <w:ind w:left="0" w:right="5385"/>
        <w:jc w:val="both"/>
        <w:rPr>
          <w:del w:id="380" w:author="xXx" w:date="2024-06-16T21:36:02Z"/>
          <w:rFonts w:ascii="Times New Roman" w:hAnsi="Times New Roman"/>
          <w:sz w:val="40"/>
          <w:szCs w:val="40"/>
        </w:rPr>
        <w:pPrChange w:id="379" w:author="xXx" w:date="2024-06-16T21:10:37Z">
          <w:pPr>
            <w:jc w:val="center"/>
          </w:pPr>
        </w:pPrChange>
      </w:pPr>
      <w:del w:id="381" w:author="xXx" w:date="2024-06-16T21:36:02Z">
        <w:r>
          <w:rPr>
            <w:rFonts w:ascii="Times New Roman" w:hAnsi="Times New Roman"/>
            <w:b/>
            <w:sz w:val="32"/>
            <w:szCs w:val="32"/>
          </w:rPr>
          <w:delText>Технологическая карта</w:delText>
        </w:r>
      </w:del>
      <w:del w:id="382" w:author="xXx" w:date="2024-06-16T21:36:02Z">
        <w:r>
          <w:rPr>
            <w:rFonts w:ascii="Times New Roman" w:hAnsi="Times New Roman"/>
            <w:sz w:val="32"/>
            <w:szCs w:val="32"/>
          </w:rPr>
          <w:delText xml:space="preserve">                 </w:delText>
        </w:r>
      </w:del>
      <w:del w:id="383" w:author="xXx" w:date="2024-06-16T21:36:02Z">
        <w:r>
          <w:rPr>
            <w:rFonts w:ascii="Times New Roman" w:hAnsi="Times New Roman"/>
            <w:sz w:val="36"/>
            <w:szCs w:val="36"/>
          </w:rPr>
          <w:delText xml:space="preserve">                                                                                    </w:delText>
        </w:r>
      </w:del>
    </w:p>
    <w:p w14:paraId="2DAF1683">
      <w:pPr>
        <w:spacing w:beforeLines="0" w:after="0" w:afterLines="0"/>
        <w:ind w:right="5385"/>
        <w:jc w:val="both"/>
        <w:rPr>
          <w:del w:id="385" w:author="xXx" w:date="2024-06-16T21:36:02Z"/>
          <w:rFonts w:ascii="Times New Roman" w:hAnsi="Times New Roman"/>
          <w:sz w:val="28"/>
          <w:szCs w:val="28"/>
        </w:rPr>
        <w:pPrChange w:id="384" w:author="xXx" w:date="2024-06-16T21:34:25Z">
          <w:pPr>
            <w:jc w:val="left"/>
          </w:pPr>
        </w:pPrChange>
      </w:pPr>
    </w:p>
    <w:p w14:paraId="1905FD77">
      <w:pPr>
        <w:spacing w:beforeLines="0" w:after="0" w:afterLines="0"/>
        <w:ind w:right="5385"/>
        <w:jc w:val="both"/>
        <w:rPr>
          <w:rFonts w:ascii="Times New Roman" w:hAnsi="Times New Roman"/>
          <w:color w:val="FF0000"/>
          <w:sz w:val="28"/>
          <w:szCs w:val="28"/>
        </w:rPr>
        <w:pPrChange w:id="386" w:author="xXx" w:date="2024-06-16T21:34:25Z">
          <w:pPr/>
        </w:pPrChange>
      </w:pPr>
    </w:p>
    <w:sectPr>
      <w:pgSz w:w="16838" w:h="11906" w:orient="landscape"/>
      <w:pgMar w:top="549" w:right="567" w:bottom="283" w:left="56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roid Sans Fallback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Xx">
    <w15:presenceInfo w15:providerId="None" w15:userId="x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4"/>
    <w:rsid w:val="000056D9"/>
    <w:rsid w:val="00010926"/>
    <w:rsid w:val="000263E4"/>
    <w:rsid w:val="00040224"/>
    <w:rsid w:val="00046203"/>
    <w:rsid w:val="00053CCD"/>
    <w:rsid w:val="00054500"/>
    <w:rsid w:val="000902B9"/>
    <w:rsid w:val="000B3434"/>
    <w:rsid w:val="000E759D"/>
    <w:rsid w:val="00102624"/>
    <w:rsid w:val="00125B4F"/>
    <w:rsid w:val="00157E9F"/>
    <w:rsid w:val="00160236"/>
    <w:rsid w:val="00171C13"/>
    <w:rsid w:val="001A5E77"/>
    <w:rsid w:val="001C20A8"/>
    <w:rsid w:val="001D5620"/>
    <w:rsid w:val="00207094"/>
    <w:rsid w:val="00216B6B"/>
    <w:rsid w:val="00222AB2"/>
    <w:rsid w:val="00223F0E"/>
    <w:rsid w:val="00237268"/>
    <w:rsid w:val="00244774"/>
    <w:rsid w:val="0028502E"/>
    <w:rsid w:val="00286D22"/>
    <w:rsid w:val="002A0B20"/>
    <w:rsid w:val="002C12D3"/>
    <w:rsid w:val="002D094B"/>
    <w:rsid w:val="002E77B4"/>
    <w:rsid w:val="002F350A"/>
    <w:rsid w:val="00313B2D"/>
    <w:rsid w:val="00317138"/>
    <w:rsid w:val="00317A40"/>
    <w:rsid w:val="00364295"/>
    <w:rsid w:val="00367E89"/>
    <w:rsid w:val="00383E30"/>
    <w:rsid w:val="003B049E"/>
    <w:rsid w:val="003D0CDA"/>
    <w:rsid w:val="00433E69"/>
    <w:rsid w:val="00434655"/>
    <w:rsid w:val="00436AFF"/>
    <w:rsid w:val="00452DEF"/>
    <w:rsid w:val="004566A8"/>
    <w:rsid w:val="00464913"/>
    <w:rsid w:val="004853AA"/>
    <w:rsid w:val="004B3C7E"/>
    <w:rsid w:val="004C1977"/>
    <w:rsid w:val="004E2AA8"/>
    <w:rsid w:val="004F6DDC"/>
    <w:rsid w:val="005046D0"/>
    <w:rsid w:val="00507C90"/>
    <w:rsid w:val="00527017"/>
    <w:rsid w:val="00541418"/>
    <w:rsid w:val="00555F2F"/>
    <w:rsid w:val="00556E0A"/>
    <w:rsid w:val="00595F3D"/>
    <w:rsid w:val="00596AB9"/>
    <w:rsid w:val="005A4D31"/>
    <w:rsid w:val="005A7D4C"/>
    <w:rsid w:val="005D33B8"/>
    <w:rsid w:val="005D3439"/>
    <w:rsid w:val="005E680B"/>
    <w:rsid w:val="00604EB0"/>
    <w:rsid w:val="0061508D"/>
    <w:rsid w:val="006258C0"/>
    <w:rsid w:val="00627E30"/>
    <w:rsid w:val="0063782A"/>
    <w:rsid w:val="00662788"/>
    <w:rsid w:val="00664913"/>
    <w:rsid w:val="00676DF1"/>
    <w:rsid w:val="00687FBB"/>
    <w:rsid w:val="006B2C6C"/>
    <w:rsid w:val="006E3B16"/>
    <w:rsid w:val="006F4476"/>
    <w:rsid w:val="0070181C"/>
    <w:rsid w:val="007133FC"/>
    <w:rsid w:val="00713908"/>
    <w:rsid w:val="007205D0"/>
    <w:rsid w:val="007229F4"/>
    <w:rsid w:val="0072390A"/>
    <w:rsid w:val="0075584D"/>
    <w:rsid w:val="00757D3F"/>
    <w:rsid w:val="00764091"/>
    <w:rsid w:val="00774726"/>
    <w:rsid w:val="00784D9D"/>
    <w:rsid w:val="007975F8"/>
    <w:rsid w:val="007A06C9"/>
    <w:rsid w:val="007A703C"/>
    <w:rsid w:val="007C4072"/>
    <w:rsid w:val="007C6024"/>
    <w:rsid w:val="007C691E"/>
    <w:rsid w:val="007D11C9"/>
    <w:rsid w:val="007D2C5D"/>
    <w:rsid w:val="007F6650"/>
    <w:rsid w:val="00801F8E"/>
    <w:rsid w:val="00805165"/>
    <w:rsid w:val="0081799B"/>
    <w:rsid w:val="00821D02"/>
    <w:rsid w:val="00846B0C"/>
    <w:rsid w:val="0085389F"/>
    <w:rsid w:val="008656CF"/>
    <w:rsid w:val="0087156F"/>
    <w:rsid w:val="008769BF"/>
    <w:rsid w:val="0088284D"/>
    <w:rsid w:val="008A1FC8"/>
    <w:rsid w:val="0091288F"/>
    <w:rsid w:val="00915EB3"/>
    <w:rsid w:val="00920C57"/>
    <w:rsid w:val="009250D0"/>
    <w:rsid w:val="009466D7"/>
    <w:rsid w:val="00951B9A"/>
    <w:rsid w:val="00951C92"/>
    <w:rsid w:val="00955DAE"/>
    <w:rsid w:val="009655E0"/>
    <w:rsid w:val="00966749"/>
    <w:rsid w:val="0096713F"/>
    <w:rsid w:val="009671A8"/>
    <w:rsid w:val="00994B99"/>
    <w:rsid w:val="00995C02"/>
    <w:rsid w:val="009B064B"/>
    <w:rsid w:val="009C4AD8"/>
    <w:rsid w:val="009D61B1"/>
    <w:rsid w:val="009D7D16"/>
    <w:rsid w:val="009E065A"/>
    <w:rsid w:val="009F5256"/>
    <w:rsid w:val="009F62D1"/>
    <w:rsid w:val="00A02799"/>
    <w:rsid w:val="00A13074"/>
    <w:rsid w:val="00A251C3"/>
    <w:rsid w:val="00A30F47"/>
    <w:rsid w:val="00A60912"/>
    <w:rsid w:val="00A6737A"/>
    <w:rsid w:val="00A7119C"/>
    <w:rsid w:val="00A723EE"/>
    <w:rsid w:val="00AD0A9C"/>
    <w:rsid w:val="00AD1CA5"/>
    <w:rsid w:val="00AD63CC"/>
    <w:rsid w:val="00AE432A"/>
    <w:rsid w:val="00AE7B1D"/>
    <w:rsid w:val="00AF31C2"/>
    <w:rsid w:val="00AF634E"/>
    <w:rsid w:val="00B35EB9"/>
    <w:rsid w:val="00B501A6"/>
    <w:rsid w:val="00B51F96"/>
    <w:rsid w:val="00B522A4"/>
    <w:rsid w:val="00B55358"/>
    <w:rsid w:val="00B557A6"/>
    <w:rsid w:val="00B6287E"/>
    <w:rsid w:val="00B70930"/>
    <w:rsid w:val="00B75278"/>
    <w:rsid w:val="00BA06F8"/>
    <w:rsid w:val="00BC278B"/>
    <w:rsid w:val="00BC2A94"/>
    <w:rsid w:val="00BC2B76"/>
    <w:rsid w:val="00BC5B36"/>
    <w:rsid w:val="00BF3BA4"/>
    <w:rsid w:val="00C12E6A"/>
    <w:rsid w:val="00C24867"/>
    <w:rsid w:val="00C308DD"/>
    <w:rsid w:val="00C54ACE"/>
    <w:rsid w:val="00C70E53"/>
    <w:rsid w:val="00C96B49"/>
    <w:rsid w:val="00CE011C"/>
    <w:rsid w:val="00CE6E30"/>
    <w:rsid w:val="00D05C0C"/>
    <w:rsid w:val="00D135F4"/>
    <w:rsid w:val="00D30C8A"/>
    <w:rsid w:val="00D5253A"/>
    <w:rsid w:val="00D61D1C"/>
    <w:rsid w:val="00D87283"/>
    <w:rsid w:val="00D905B7"/>
    <w:rsid w:val="00DB0D55"/>
    <w:rsid w:val="00DB5FD5"/>
    <w:rsid w:val="00DC2D35"/>
    <w:rsid w:val="00DF1FD6"/>
    <w:rsid w:val="00DF3A2E"/>
    <w:rsid w:val="00DF4CEE"/>
    <w:rsid w:val="00E00485"/>
    <w:rsid w:val="00E038C2"/>
    <w:rsid w:val="00E1331C"/>
    <w:rsid w:val="00E95362"/>
    <w:rsid w:val="00E960ED"/>
    <w:rsid w:val="00EA09F5"/>
    <w:rsid w:val="00ED19F9"/>
    <w:rsid w:val="00F02B71"/>
    <w:rsid w:val="00F03378"/>
    <w:rsid w:val="00F12954"/>
    <w:rsid w:val="00F37482"/>
    <w:rsid w:val="00F651F1"/>
    <w:rsid w:val="00F73331"/>
    <w:rsid w:val="00F8327B"/>
    <w:rsid w:val="00F96AB9"/>
    <w:rsid w:val="00FA31CC"/>
    <w:rsid w:val="00FB0C16"/>
    <w:rsid w:val="00FB6EC6"/>
    <w:rsid w:val="00FD54FB"/>
    <w:rsid w:val="00FD568E"/>
    <w:rsid w:val="024C6073"/>
    <w:rsid w:val="12714D7C"/>
    <w:rsid w:val="25076E4C"/>
    <w:rsid w:val="35605CA4"/>
    <w:rsid w:val="3E4D70CA"/>
    <w:rsid w:val="4C1B6610"/>
    <w:rsid w:val="61937E21"/>
    <w:rsid w:val="6A3E57D8"/>
    <w:rsid w:val="76EC2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share-counter"/>
    <w:basedOn w:val="3"/>
    <w:qFormat/>
    <w:uiPriority w:val="0"/>
  </w:style>
  <w:style w:type="character" w:customStyle="1" w:styleId="15">
    <w:name w:val="Текст выноски Знак"/>
    <w:basedOn w:val="3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c3"/>
    <w:basedOn w:val="3"/>
    <w:qFormat/>
    <w:uiPriority w:val="0"/>
  </w:style>
  <w:style w:type="paragraph" w:customStyle="1" w:styleId="17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10"/>
    <w:basedOn w:val="3"/>
    <w:qFormat/>
    <w:uiPriority w:val="0"/>
  </w:style>
  <w:style w:type="character" w:customStyle="1" w:styleId="19">
    <w:name w:val="c1"/>
    <w:basedOn w:val="3"/>
    <w:qFormat/>
    <w:uiPriority w:val="0"/>
  </w:style>
  <w:style w:type="paragraph" w:customStyle="1" w:styleId="20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Droid Sans Fallback" w:cs="FreeSans"/>
      <w:kern w:val="1"/>
      <w:sz w:val="24"/>
      <w:szCs w:val="24"/>
      <w:lang w:eastAsia="zh-CN" w:bidi="hi-IN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c4"/>
    <w:basedOn w:val="3"/>
    <w:qFormat/>
    <w:uiPriority w:val="0"/>
  </w:style>
  <w:style w:type="character" w:customStyle="1" w:styleId="24">
    <w:name w:val="apple-converted-space"/>
    <w:basedOn w:val="3"/>
    <w:qFormat/>
    <w:uiPriority w:val="0"/>
  </w:style>
  <w:style w:type="character" w:customStyle="1" w:styleId="25">
    <w:name w:val="c7"/>
    <w:basedOn w:val="3"/>
    <w:qFormat/>
    <w:uiPriority w:val="0"/>
  </w:style>
  <w:style w:type="character" w:customStyle="1" w:styleId="26">
    <w:name w:val="c6"/>
    <w:basedOn w:val="3"/>
    <w:qFormat/>
    <w:uiPriority w:val="0"/>
  </w:style>
  <w:style w:type="character" w:customStyle="1" w:styleId="27">
    <w:name w:val="c2"/>
    <w:basedOn w:val="3"/>
    <w:qFormat/>
    <w:uiPriority w:val="0"/>
  </w:style>
  <w:style w:type="character" w:customStyle="1" w:styleId="28">
    <w:name w:val="Верхний колонтитул Знак"/>
    <w:basedOn w:val="3"/>
    <w:link w:val="9"/>
    <w:qFormat/>
    <w:uiPriority w:val="99"/>
  </w:style>
  <w:style w:type="character" w:customStyle="1" w:styleId="29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0258-533E-497B-A046-BED37C208E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1006</Words>
  <Characters>5739</Characters>
  <Lines>47</Lines>
  <Paragraphs>13</Paragraphs>
  <TotalTime>25</TotalTime>
  <ScaleCrop>false</ScaleCrop>
  <LinksUpToDate>false</LinksUpToDate>
  <CharactersWithSpaces>6732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2022-01-12T09:16:00Z</dcterms:created>
  <dc:creator>Психолог</dc:creator>
  <cp:lastModifiedBy>xXx</cp:lastModifiedBy>
  <cp:lastPrinted>2022-01-18T06:36:00Z</cp:lastPrinted>
  <dcterms:modified xsi:type="dcterms:W3CDTF">2024-06-16T16:36:09Z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58C574C1C2D74C39AB1AF880FFDEC2DA_12</vt:lpwstr>
  </property>
</Properties>
</file>