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81D" w:rsidRPr="00EE5679" w:rsidRDefault="00F7481D" w:rsidP="00F7481D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 w:cs="Times New Roman"/>
          <w:b/>
          <w:bCs/>
          <w:color w:val="002060"/>
          <w:bdr w:val="none" w:sz="0" w:space="0" w:color="auto" w:frame="1"/>
        </w:rPr>
      </w:pPr>
      <w:r w:rsidRPr="00EE5679">
        <w:rPr>
          <w:rFonts w:ascii="Times New Roman" w:hAnsi="Times New Roman" w:cs="Times New Roman"/>
          <w:b/>
          <w:bCs/>
          <w:color w:val="002060"/>
          <w:bdr w:val="none" w:sz="0" w:space="0" w:color="auto" w:frame="1"/>
        </w:rPr>
        <w:t>Технологическая карта урока №</w:t>
      </w:r>
      <w:ins w:id="0" w:author="Гость" w:date="2023-08-01T17:07:00Z">
        <w:r w:rsidR="00FF63AE">
          <w:rPr>
            <w:rFonts w:ascii="Times New Roman" w:hAnsi="Times New Roman" w:cs="Times New Roman"/>
            <w:b/>
            <w:bCs/>
            <w:color w:val="002060"/>
            <w:bdr w:val="none" w:sz="0" w:space="0" w:color="auto" w:frame="1"/>
          </w:rPr>
          <w:t>2</w:t>
        </w:r>
      </w:ins>
      <w:del w:id="1" w:author="Гость" w:date="2023-08-01T17:07:00Z">
        <w:r w:rsidRPr="00EE5679" w:rsidDel="00FF63AE">
          <w:rPr>
            <w:rFonts w:ascii="Times New Roman" w:hAnsi="Times New Roman" w:cs="Times New Roman"/>
            <w:b/>
            <w:bCs/>
            <w:color w:val="002060"/>
            <w:bdr w:val="none" w:sz="0" w:space="0" w:color="auto" w:frame="1"/>
          </w:rPr>
          <w:delText>1</w:delText>
        </w:r>
      </w:del>
      <w:r w:rsidRPr="00EE5679">
        <w:rPr>
          <w:rFonts w:ascii="Times New Roman" w:hAnsi="Times New Roman" w:cs="Times New Roman"/>
          <w:b/>
          <w:bCs/>
          <w:color w:val="002060"/>
          <w:bdr w:val="none" w:sz="0" w:space="0" w:color="auto" w:frame="1"/>
        </w:rPr>
        <w:t> 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437"/>
        <w:gridCol w:w="10839"/>
      </w:tblGrid>
      <w:tr w:rsidR="00F7481D" w:rsidRPr="00EE5679" w:rsidTr="00C72019">
        <w:trPr>
          <w:trHeight w:val="310"/>
        </w:trPr>
        <w:tc>
          <w:tcPr>
            <w:tcW w:w="15276" w:type="dxa"/>
            <w:gridSpan w:val="2"/>
            <w:shd w:val="clear" w:color="auto" w:fill="FFFF00"/>
          </w:tcPr>
          <w:p w:rsidR="00F7481D" w:rsidRPr="00EE5679" w:rsidRDefault="00F7481D" w:rsidP="00C72019">
            <w:pPr>
              <w:jc w:val="center"/>
              <w:rPr>
                <w:rFonts w:ascii="Times New Roman" w:eastAsia="Calibri" w:hAnsi="Times New Roman" w:cs="Times New Roman"/>
                <w:b/>
                <w:iCs/>
                <w:color w:val="002060"/>
              </w:rPr>
            </w:pPr>
            <w:r w:rsidRPr="00EE5679">
              <w:rPr>
                <w:rFonts w:ascii="Times New Roman" w:eastAsia="Calibri" w:hAnsi="Times New Roman" w:cs="Times New Roman"/>
                <w:b/>
                <w:iCs/>
                <w:color w:val="002060"/>
              </w:rPr>
              <w:t>Организационная информация:</w:t>
            </w:r>
          </w:p>
        </w:tc>
      </w:tr>
      <w:tr w:rsidR="00F7481D" w:rsidRPr="000A2037" w:rsidTr="00C72019">
        <w:trPr>
          <w:trHeight w:val="310"/>
        </w:trPr>
        <w:tc>
          <w:tcPr>
            <w:tcW w:w="4437" w:type="dxa"/>
            <w:shd w:val="clear" w:color="auto" w:fill="FFFFFF"/>
          </w:tcPr>
          <w:p w:rsidR="00F7481D" w:rsidRPr="005B4F43" w:rsidRDefault="00F7481D" w:rsidP="00C72019">
            <w:pPr>
              <w:rPr>
                <w:rFonts w:ascii="Times New Roman" w:eastAsia="Calibri" w:hAnsi="Times New Roman" w:cs="Times New Roman"/>
                <w:b/>
                <w:bCs/>
                <w:color w:val="002060"/>
              </w:rPr>
            </w:pPr>
            <w:r w:rsidRPr="005B4F43">
              <w:rPr>
                <w:rFonts w:ascii="Times New Roman" w:eastAsia="Calibri" w:hAnsi="Times New Roman" w:cs="Times New Roman"/>
                <w:b/>
                <w:bCs/>
                <w:color w:val="002060"/>
              </w:rPr>
              <w:t>Предмет</w:t>
            </w:r>
          </w:p>
        </w:tc>
        <w:tc>
          <w:tcPr>
            <w:tcW w:w="10839" w:type="dxa"/>
            <w:shd w:val="clear" w:color="auto" w:fill="FFFFFF"/>
          </w:tcPr>
          <w:p w:rsidR="00F7481D" w:rsidRPr="008E50AB" w:rsidRDefault="009709F2" w:rsidP="00C72019">
            <w:pPr>
              <w:rPr>
                <w:rFonts w:ascii="Times New Roman" w:eastAsia="Calibri" w:hAnsi="Times New Roman" w:cs="Times New Roman"/>
                <w:i/>
                <w:iCs/>
                <w:color w:val="00206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2060"/>
              </w:rPr>
              <w:t>БИОЛОГИЯ</w:t>
            </w:r>
          </w:p>
        </w:tc>
      </w:tr>
      <w:tr w:rsidR="00F7481D" w:rsidRPr="000A2037" w:rsidTr="00C72019">
        <w:trPr>
          <w:trHeight w:val="310"/>
        </w:trPr>
        <w:tc>
          <w:tcPr>
            <w:tcW w:w="4437" w:type="dxa"/>
            <w:shd w:val="clear" w:color="auto" w:fill="FFFFFF"/>
          </w:tcPr>
          <w:p w:rsidR="00F7481D" w:rsidRPr="005B4F43" w:rsidRDefault="00F7481D" w:rsidP="00C72019">
            <w:pPr>
              <w:rPr>
                <w:rFonts w:ascii="Times New Roman" w:eastAsia="Calibri" w:hAnsi="Times New Roman" w:cs="Times New Roman"/>
                <w:b/>
                <w:bCs/>
                <w:color w:val="002060"/>
              </w:rPr>
            </w:pPr>
            <w:r w:rsidRPr="005B4F43">
              <w:rPr>
                <w:rFonts w:ascii="Times New Roman" w:eastAsia="Calibri" w:hAnsi="Times New Roman" w:cs="Times New Roman"/>
                <w:b/>
                <w:bCs/>
                <w:color w:val="002060"/>
              </w:rPr>
              <w:t>Класс</w:t>
            </w:r>
          </w:p>
        </w:tc>
        <w:tc>
          <w:tcPr>
            <w:tcW w:w="10839" w:type="dxa"/>
            <w:shd w:val="clear" w:color="auto" w:fill="FFFFFF"/>
          </w:tcPr>
          <w:p w:rsidR="00F7481D" w:rsidRPr="00530DFF" w:rsidRDefault="00B23857" w:rsidP="00C72019">
            <w:pPr>
              <w:rPr>
                <w:rFonts w:ascii="Times New Roman" w:eastAsia="Calibri" w:hAnsi="Times New Roman" w:cs="Times New Roman"/>
                <w:i/>
                <w:iCs/>
                <w:color w:val="002060"/>
                <w:rPrChange w:id="2" w:author="Гость" w:date="2023-08-25T16:47:00Z">
                  <w:rPr>
                    <w:rFonts w:ascii="Times New Roman" w:eastAsia="Calibri" w:hAnsi="Times New Roman" w:cs="Times New Roman"/>
                    <w:i/>
                    <w:iCs/>
                    <w:color w:val="002060"/>
                  </w:rPr>
                </w:rPrChange>
              </w:rPr>
            </w:pPr>
            <w:r w:rsidRPr="00530DFF">
              <w:rPr>
                <w:rFonts w:ascii="Times New Roman" w:eastAsia="Calibri" w:hAnsi="Times New Roman" w:cs="Times New Roman"/>
                <w:i/>
                <w:iCs/>
                <w:color w:val="002060"/>
                <w:rPrChange w:id="3" w:author="Гость" w:date="2023-08-25T16:47:00Z">
                  <w:rPr>
                    <w:rFonts w:ascii="Times New Roman" w:eastAsia="Calibri" w:hAnsi="Times New Roman" w:cs="Times New Roman"/>
                    <w:iCs/>
                    <w:color w:val="002060"/>
                  </w:rPr>
                </w:rPrChange>
              </w:rPr>
              <w:t>8 КЛАСС</w:t>
            </w:r>
          </w:p>
        </w:tc>
      </w:tr>
      <w:tr w:rsidR="00F7481D" w:rsidRPr="000A2037" w:rsidTr="00C72019">
        <w:trPr>
          <w:trHeight w:val="325"/>
        </w:trPr>
        <w:tc>
          <w:tcPr>
            <w:tcW w:w="4437" w:type="dxa"/>
            <w:shd w:val="clear" w:color="auto" w:fill="FFFFFF"/>
          </w:tcPr>
          <w:p w:rsidR="00F7481D" w:rsidRPr="005B4F43" w:rsidRDefault="00F7481D" w:rsidP="00C72019">
            <w:pPr>
              <w:rPr>
                <w:rFonts w:ascii="Times New Roman" w:eastAsia="Calibri" w:hAnsi="Times New Roman" w:cs="Times New Roman"/>
                <w:b/>
                <w:bCs/>
                <w:color w:val="002060"/>
              </w:rPr>
            </w:pPr>
            <w:r w:rsidRPr="005B4F43">
              <w:rPr>
                <w:rFonts w:ascii="Times New Roman" w:eastAsia="Calibri" w:hAnsi="Times New Roman" w:cs="Times New Roman"/>
                <w:b/>
                <w:bCs/>
                <w:color w:val="002060"/>
              </w:rPr>
              <w:t>Тема</w:t>
            </w:r>
          </w:p>
        </w:tc>
        <w:tc>
          <w:tcPr>
            <w:tcW w:w="10839" w:type="dxa"/>
            <w:shd w:val="clear" w:color="auto" w:fill="FFFFFF"/>
          </w:tcPr>
          <w:p w:rsidR="00F7481D" w:rsidRPr="009709F2" w:rsidRDefault="005F463A" w:rsidP="00C72019">
            <w:pPr>
              <w:rPr>
                <w:rFonts w:ascii="Times New Roman" w:eastAsia="Calibri" w:hAnsi="Times New Roman" w:cs="Times New Roman"/>
                <w:i/>
                <w:iCs/>
                <w:color w:val="002060"/>
              </w:rPr>
            </w:pPr>
            <w:ins w:id="4" w:author="Гость" w:date="2023-08-18T13:14:00Z">
              <w:r>
                <w:rPr>
                  <w:rFonts w:ascii="Times New Roman" w:hAnsi="Times New Roman" w:cs="Times New Roman"/>
                  <w:color w:val="282828"/>
                </w:rPr>
                <w:t>Дыхание и его значение. Органы дыхания</w:t>
              </w:r>
            </w:ins>
            <w:del w:id="5" w:author="Гость" w:date="2023-08-18T13:14:00Z">
              <w:r w:rsidR="009709F2" w:rsidRPr="009709F2" w:rsidDel="005F463A">
                <w:rPr>
                  <w:rFonts w:ascii="Times New Roman" w:hAnsi="Times New Roman" w:cs="Times New Roman"/>
                  <w:color w:val="282828"/>
                </w:rPr>
                <w:delText>Заболевания органов дыхания</w:delText>
              </w:r>
              <w:r w:rsidR="009709F2" w:rsidDel="005F463A">
                <w:rPr>
                  <w:rFonts w:ascii="Times New Roman" w:hAnsi="Times New Roman" w:cs="Times New Roman"/>
                  <w:color w:val="282828"/>
                </w:rPr>
                <w:delText>.</w:delText>
              </w:r>
              <w:r w:rsidR="00C16B2F" w:rsidDel="005F463A">
                <w:rPr>
                  <w:rFonts w:ascii="Times New Roman" w:hAnsi="Times New Roman" w:cs="Times New Roman"/>
                  <w:color w:val="282828"/>
                </w:rPr>
                <w:delText xml:space="preserve"> Их профилактика. Реанимация.</w:delText>
              </w:r>
            </w:del>
          </w:p>
        </w:tc>
      </w:tr>
      <w:tr w:rsidR="00F7481D" w:rsidRPr="000A2037" w:rsidTr="00C72019">
        <w:trPr>
          <w:trHeight w:val="595"/>
        </w:trPr>
        <w:tc>
          <w:tcPr>
            <w:tcW w:w="4437" w:type="dxa"/>
            <w:shd w:val="clear" w:color="auto" w:fill="FFFFFF"/>
          </w:tcPr>
          <w:p w:rsidR="00F7481D" w:rsidRPr="005B4F43" w:rsidRDefault="00F7481D" w:rsidP="00C72019">
            <w:pPr>
              <w:rPr>
                <w:rFonts w:ascii="Times New Roman" w:eastAsia="Calibri" w:hAnsi="Times New Roman" w:cs="Times New Roman"/>
                <w:b/>
                <w:bCs/>
                <w:color w:val="002060"/>
              </w:rPr>
            </w:pPr>
            <w:r w:rsidRPr="005B4F43">
              <w:rPr>
                <w:rFonts w:ascii="Times New Roman" w:eastAsia="Calibri" w:hAnsi="Times New Roman" w:cs="Times New Roman"/>
                <w:b/>
                <w:bCs/>
                <w:color w:val="002060"/>
              </w:rPr>
              <w:t xml:space="preserve">Образовательная программа по предмету </w:t>
            </w:r>
            <w:r w:rsidRPr="005B4F43">
              <w:rPr>
                <w:rFonts w:ascii="Times New Roman" w:eastAsia="Calibri" w:hAnsi="Times New Roman" w:cs="Times New Roman"/>
                <w:bCs/>
                <w:i/>
                <w:color w:val="002060"/>
              </w:rPr>
              <w:t>(автор)</w:t>
            </w:r>
          </w:p>
        </w:tc>
        <w:tc>
          <w:tcPr>
            <w:tcW w:w="10839" w:type="dxa"/>
            <w:shd w:val="clear" w:color="auto" w:fill="FFFFFF"/>
          </w:tcPr>
          <w:p w:rsidR="008E50AB" w:rsidRPr="008E50AB" w:rsidRDefault="00C16B2F" w:rsidP="00C16B2F">
            <w:pPr>
              <w:rPr>
                <w:rFonts w:ascii="Times New Roman" w:eastAsia="Calibri" w:hAnsi="Times New Roman" w:cs="Times New Roman"/>
                <w:i/>
                <w:iCs/>
                <w:color w:val="002060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  <w:r w:rsidR="008E50AB" w:rsidRPr="008E50AB">
              <w:rPr>
                <w:rFonts w:ascii="Times New Roman" w:hAnsi="Times New Roman" w:cs="Times New Roman"/>
              </w:rPr>
              <w:t>. 8 класс:</w:t>
            </w:r>
            <w:r>
              <w:rPr>
                <w:rFonts w:ascii="Times New Roman" w:hAnsi="Times New Roman" w:cs="Times New Roman"/>
              </w:rPr>
              <w:t xml:space="preserve"> учебное пособие / В.В.Пасечник</w:t>
            </w:r>
            <w:r w:rsidR="008E50AB" w:rsidRPr="008E50A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А.А.Каменский</w:t>
            </w:r>
            <w:r w:rsidR="00A143B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Г.Г.Швецов</w:t>
            </w:r>
            <w:r w:rsidR="00A143B3">
              <w:rPr>
                <w:rFonts w:ascii="Times New Roman" w:hAnsi="Times New Roman" w:cs="Times New Roman"/>
              </w:rPr>
              <w:t xml:space="preserve">. – </w:t>
            </w:r>
            <w:r>
              <w:rPr>
                <w:rFonts w:ascii="Times New Roman" w:hAnsi="Times New Roman" w:cs="Times New Roman"/>
              </w:rPr>
              <w:t>11</w:t>
            </w:r>
            <w:r w:rsidR="008E50AB" w:rsidRPr="008E50AB">
              <w:rPr>
                <w:rFonts w:ascii="Times New Roman" w:hAnsi="Times New Roman" w:cs="Times New Roman"/>
              </w:rPr>
              <w:t>-е изд., стереоти</w:t>
            </w:r>
            <w:r w:rsidR="00A143B3">
              <w:rPr>
                <w:rFonts w:ascii="Times New Roman" w:hAnsi="Times New Roman" w:cs="Times New Roman"/>
              </w:rPr>
              <w:t>п. – М.: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143B3">
              <w:rPr>
                <w:rFonts w:ascii="Times New Roman" w:hAnsi="Times New Roman" w:cs="Times New Roman"/>
              </w:rPr>
              <w:t xml:space="preserve">Просвещение, 2022. –  </w:t>
            </w:r>
            <w:r>
              <w:rPr>
                <w:rFonts w:ascii="Times New Roman" w:hAnsi="Times New Roman" w:cs="Times New Roman"/>
              </w:rPr>
              <w:t>256</w:t>
            </w:r>
            <w:r w:rsidR="008E50AB" w:rsidRPr="008E50AB">
              <w:rPr>
                <w:rFonts w:ascii="Times New Roman" w:hAnsi="Times New Roman" w:cs="Times New Roman"/>
              </w:rPr>
              <w:t>, [1] c.: ил.</w:t>
            </w:r>
          </w:p>
        </w:tc>
      </w:tr>
      <w:tr w:rsidR="00F7481D" w:rsidRPr="000A2037" w:rsidTr="00C72019">
        <w:trPr>
          <w:trHeight w:val="325"/>
        </w:trPr>
        <w:tc>
          <w:tcPr>
            <w:tcW w:w="4437" w:type="dxa"/>
            <w:shd w:val="clear" w:color="auto" w:fill="FFFFFF"/>
          </w:tcPr>
          <w:p w:rsidR="00F7481D" w:rsidRPr="005B4F43" w:rsidRDefault="00F7481D" w:rsidP="00C72019">
            <w:pPr>
              <w:rPr>
                <w:rFonts w:ascii="Times New Roman" w:eastAsia="Calibri" w:hAnsi="Times New Roman" w:cs="Times New Roman"/>
                <w:b/>
                <w:bCs/>
                <w:color w:val="002060"/>
              </w:rPr>
            </w:pPr>
            <w:r w:rsidRPr="005B4F43">
              <w:rPr>
                <w:rFonts w:ascii="Times New Roman" w:eastAsia="Calibri" w:hAnsi="Times New Roman" w:cs="Times New Roman"/>
                <w:b/>
                <w:bCs/>
                <w:color w:val="002060"/>
              </w:rPr>
              <w:t xml:space="preserve">Автор/ы урока </w:t>
            </w:r>
            <w:r w:rsidRPr="005B4F43">
              <w:rPr>
                <w:rFonts w:ascii="Times New Roman" w:eastAsia="Calibri" w:hAnsi="Times New Roman" w:cs="Times New Roman"/>
                <w:bCs/>
                <w:i/>
                <w:color w:val="002060"/>
              </w:rPr>
              <w:t>(ФИО, должность)</w:t>
            </w:r>
          </w:p>
        </w:tc>
        <w:tc>
          <w:tcPr>
            <w:tcW w:w="10839" w:type="dxa"/>
            <w:shd w:val="clear" w:color="auto" w:fill="FFFFFF"/>
          </w:tcPr>
          <w:p w:rsidR="00F7481D" w:rsidRPr="005B4F43" w:rsidRDefault="008E50AB" w:rsidP="00C72019">
            <w:pPr>
              <w:rPr>
                <w:rFonts w:ascii="Times New Roman" w:eastAsia="Calibri" w:hAnsi="Times New Roman" w:cs="Times New Roman"/>
                <w:i/>
                <w:iCs/>
                <w:color w:val="00206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2060"/>
              </w:rPr>
              <w:t>Коробова Нелли Леонидовна, учитель</w:t>
            </w:r>
          </w:p>
        </w:tc>
      </w:tr>
      <w:tr w:rsidR="00F7481D" w:rsidRPr="000A2037" w:rsidTr="00C72019">
        <w:trPr>
          <w:trHeight w:val="325"/>
        </w:trPr>
        <w:tc>
          <w:tcPr>
            <w:tcW w:w="4437" w:type="dxa"/>
            <w:shd w:val="clear" w:color="auto" w:fill="FFFFFF"/>
          </w:tcPr>
          <w:p w:rsidR="00F7481D" w:rsidRPr="005B4F43" w:rsidRDefault="00F7481D" w:rsidP="00C72019">
            <w:pPr>
              <w:rPr>
                <w:rFonts w:ascii="Times New Roman" w:eastAsia="Calibri" w:hAnsi="Times New Roman" w:cs="Times New Roman"/>
                <w:b/>
                <w:bCs/>
                <w:color w:val="002060"/>
              </w:rPr>
            </w:pPr>
            <w:r w:rsidRPr="005B4F43">
              <w:rPr>
                <w:rFonts w:ascii="Times New Roman" w:eastAsia="Calibri" w:hAnsi="Times New Roman" w:cs="Times New Roman"/>
                <w:b/>
                <w:color w:val="002060"/>
              </w:rPr>
              <w:t>Образовательное учреждение</w:t>
            </w:r>
          </w:p>
        </w:tc>
        <w:tc>
          <w:tcPr>
            <w:tcW w:w="10839" w:type="dxa"/>
            <w:shd w:val="clear" w:color="auto" w:fill="FFFFFF"/>
          </w:tcPr>
          <w:p w:rsidR="00F7481D" w:rsidRPr="005B4F43" w:rsidRDefault="008E50AB" w:rsidP="00C72019">
            <w:pPr>
              <w:rPr>
                <w:rFonts w:ascii="Times New Roman" w:eastAsia="Calibri" w:hAnsi="Times New Roman" w:cs="Times New Roman"/>
                <w:i/>
                <w:iCs/>
                <w:color w:val="00206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2060"/>
              </w:rPr>
              <w:t xml:space="preserve">МОУ СОШ № 10 им. Поляничко </w:t>
            </w:r>
          </w:p>
        </w:tc>
      </w:tr>
      <w:tr w:rsidR="00F7481D" w:rsidRPr="000A2037" w:rsidTr="00C72019">
        <w:trPr>
          <w:trHeight w:val="325"/>
        </w:trPr>
        <w:tc>
          <w:tcPr>
            <w:tcW w:w="4437" w:type="dxa"/>
            <w:shd w:val="clear" w:color="auto" w:fill="FFFFFF"/>
          </w:tcPr>
          <w:p w:rsidR="00F7481D" w:rsidRPr="005B4F43" w:rsidRDefault="00F7481D" w:rsidP="00C72019">
            <w:pPr>
              <w:rPr>
                <w:rFonts w:ascii="Times New Roman" w:eastAsia="Calibri" w:hAnsi="Times New Roman" w:cs="Times New Roman"/>
                <w:color w:val="002060"/>
              </w:rPr>
            </w:pPr>
            <w:r w:rsidRPr="005B4F43">
              <w:rPr>
                <w:rFonts w:ascii="Times New Roman" w:eastAsia="Calibri" w:hAnsi="Times New Roman" w:cs="Times New Roman"/>
                <w:b/>
                <w:color w:val="002060"/>
              </w:rPr>
              <w:t>Федеральный округ России (или страна СНГ</w:t>
            </w:r>
            <w:r w:rsidRPr="005B4F43">
              <w:rPr>
                <w:rFonts w:ascii="Times New Roman" w:eastAsia="Calibri" w:hAnsi="Times New Roman" w:cs="Times New Roman"/>
                <w:color w:val="002060"/>
              </w:rPr>
              <w:t xml:space="preserve"> для участников ближнего зарубежья)</w:t>
            </w:r>
          </w:p>
        </w:tc>
        <w:tc>
          <w:tcPr>
            <w:tcW w:w="10839" w:type="dxa"/>
            <w:shd w:val="clear" w:color="auto" w:fill="FFFFFF"/>
          </w:tcPr>
          <w:p w:rsidR="00F7481D" w:rsidRPr="005B4F43" w:rsidRDefault="008D0B1F" w:rsidP="00C72019">
            <w:pPr>
              <w:rPr>
                <w:rFonts w:ascii="Times New Roman" w:eastAsia="Calibri" w:hAnsi="Times New Roman" w:cs="Times New Roman"/>
                <w:i/>
                <w:iCs/>
                <w:color w:val="00206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2060"/>
              </w:rPr>
              <w:t>Уральский Федеральный округ</w:t>
            </w:r>
          </w:p>
        </w:tc>
      </w:tr>
      <w:tr w:rsidR="00F7481D" w:rsidRPr="000A2037" w:rsidTr="00C72019">
        <w:trPr>
          <w:trHeight w:val="325"/>
        </w:trPr>
        <w:tc>
          <w:tcPr>
            <w:tcW w:w="4437" w:type="dxa"/>
            <w:shd w:val="clear" w:color="auto" w:fill="FFFFFF"/>
          </w:tcPr>
          <w:p w:rsidR="00F7481D" w:rsidRPr="005B4F43" w:rsidRDefault="00F7481D" w:rsidP="00C72019">
            <w:pPr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B4F43">
              <w:rPr>
                <w:rFonts w:ascii="Times New Roman" w:eastAsia="Calibri" w:hAnsi="Times New Roman" w:cs="Times New Roman"/>
                <w:b/>
                <w:color w:val="002060"/>
              </w:rPr>
              <w:t xml:space="preserve">Республика/край </w:t>
            </w:r>
          </w:p>
        </w:tc>
        <w:tc>
          <w:tcPr>
            <w:tcW w:w="10839" w:type="dxa"/>
            <w:shd w:val="clear" w:color="auto" w:fill="FFFFFF"/>
          </w:tcPr>
          <w:p w:rsidR="00F7481D" w:rsidRPr="005B4F43" w:rsidRDefault="008E50AB" w:rsidP="00C72019">
            <w:pPr>
              <w:rPr>
                <w:rFonts w:ascii="Times New Roman" w:eastAsia="Calibri" w:hAnsi="Times New Roman" w:cs="Times New Roman"/>
                <w:i/>
                <w:iCs/>
                <w:color w:val="00206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2060"/>
              </w:rPr>
              <w:t>РФ</w:t>
            </w:r>
          </w:p>
        </w:tc>
      </w:tr>
      <w:tr w:rsidR="00F7481D" w:rsidRPr="000A2037" w:rsidTr="00C72019">
        <w:trPr>
          <w:trHeight w:val="325"/>
        </w:trPr>
        <w:tc>
          <w:tcPr>
            <w:tcW w:w="4437" w:type="dxa"/>
            <w:shd w:val="clear" w:color="auto" w:fill="FFFFFF"/>
          </w:tcPr>
          <w:p w:rsidR="00F7481D" w:rsidRPr="005B4F43" w:rsidRDefault="00F7481D" w:rsidP="00C72019">
            <w:pPr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B4F43">
              <w:rPr>
                <w:rFonts w:ascii="Times New Roman" w:eastAsia="Calibri" w:hAnsi="Times New Roman" w:cs="Times New Roman"/>
                <w:b/>
                <w:color w:val="002060"/>
              </w:rPr>
              <w:t>Город/поселение</w:t>
            </w:r>
          </w:p>
        </w:tc>
        <w:tc>
          <w:tcPr>
            <w:tcW w:w="10839" w:type="dxa"/>
            <w:shd w:val="clear" w:color="auto" w:fill="FFFFFF"/>
          </w:tcPr>
          <w:p w:rsidR="00F7481D" w:rsidRPr="005B4F43" w:rsidRDefault="008E50AB" w:rsidP="00C72019">
            <w:pPr>
              <w:rPr>
                <w:rFonts w:ascii="Times New Roman" w:eastAsia="Calibri" w:hAnsi="Times New Roman" w:cs="Times New Roman"/>
                <w:i/>
                <w:iCs/>
                <w:color w:val="00206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2060"/>
              </w:rPr>
              <w:t>Магнитогорск Челябинской области</w:t>
            </w:r>
          </w:p>
        </w:tc>
      </w:tr>
      <w:tr w:rsidR="00F7481D" w:rsidRPr="000A2037" w:rsidTr="00C72019">
        <w:trPr>
          <w:trHeight w:val="325"/>
        </w:trPr>
        <w:tc>
          <w:tcPr>
            <w:tcW w:w="15276" w:type="dxa"/>
            <w:gridSpan w:val="2"/>
            <w:shd w:val="clear" w:color="auto" w:fill="FFFF00"/>
          </w:tcPr>
          <w:p w:rsidR="00F7481D" w:rsidRPr="005B4F43" w:rsidRDefault="00F7481D" w:rsidP="00C72019">
            <w:pPr>
              <w:jc w:val="center"/>
              <w:rPr>
                <w:rFonts w:ascii="Times New Roman" w:eastAsia="Calibri" w:hAnsi="Times New Roman" w:cs="Times New Roman"/>
                <w:b/>
                <w:iCs/>
                <w:color w:val="002060"/>
              </w:rPr>
            </w:pPr>
            <w:r w:rsidRPr="005B4F43">
              <w:rPr>
                <w:rFonts w:ascii="Times New Roman" w:eastAsia="Calibri" w:hAnsi="Times New Roman" w:cs="Times New Roman"/>
                <w:b/>
                <w:iCs/>
                <w:color w:val="002060"/>
              </w:rPr>
              <w:t>Описание урока:</w:t>
            </w:r>
          </w:p>
        </w:tc>
      </w:tr>
      <w:tr w:rsidR="00F7481D" w:rsidRPr="000A2037" w:rsidTr="00C72019">
        <w:trPr>
          <w:trHeight w:val="558"/>
        </w:trPr>
        <w:tc>
          <w:tcPr>
            <w:tcW w:w="4437" w:type="dxa"/>
            <w:shd w:val="clear" w:color="auto" w:fill="FFFFFF"/>
            <w:hideMark/>
          </w:tcPr>
          <w:p w:rsidR="00F7481D" w:rsidRPr="005B4F43" w:rsidRDefault="00F7481D" w:rsidP="00C72019">
            <w:pPr>
              <w:rPr>
                <w:rFonts w:ascii="Times New Roman" w:eastAsia="Calibri" w:hAnsi="Times New Roman" w:cs="Times New Roman"/>
                <w:color w:val="002060"/>
              </w:rPr>
            </w:pPr>
            <w:r w:rsidRPr="005B4F43">
              <w:rPr>
                <w:rFonts w:ascii="Times New Roman" w:eastAsia="Calibri" w:hAnsi="Times New Roman" w:cs="Times New Roman"/>
                <w:b/>
                <w:bCs/>
                <w:color w:val="002060"/>
              </w:rPr>
              <w:t>Тип урока</w:t>
            </w:r>
          </w:p>
        </w:tc>
        <w:tc>
          <w:tcPr>
            <w:tcW w:w="10839" w:type="dxa"/>
            <w:shd w:val="clear" w:color="auto" w:fill="FFFFFF"/>
          </w:tcPr>
          <w:p w:rsidR="00F7481D" w:rsidRPr="005B4F43" w:rsidRDefault="008E50AB" w:rsidP="00C72019">
            <w:pPr>
              <w:rPr>
                <w:rFonts w:ascii="Times New Roman" w:eastAsia="Calibri" w:hAnsi="Times New Roman" w:cs="Times New Roman"/>
                <w:color w:val="002060"/>
              </w:rPr>
            </w:pPr>
            <w:r>
              <w:rPr>
                <w:rFonts w:ascii="Times New Roman" w:eastAsia="Calibri" w:hAnsi="Times New Roman" w:cs="Times New Roman"/>
                <w:color w:val="002060"/>
              </w:rPr>
              <w:t>Открытие нового знания</w:t>
            </w:r>
          </w:p>
        </w:tc>
      </w:tr>
      <w:tr w:rsidR="00F7481D" w:rsidRPr="000A2037" w:rsidTr="00C72019">
        <w:trPr>
          <w:trHeight w:val="558"/>
        </w:trPr>
        <w:tc>
          <w:tcPr>
            <w:tcW w:w="4437" w:type="dxa"/>
            <w:shd w:val="clear" w:color="auto" w:fill="FFFFFF"/>
            <w:hideMark/>
          </w:tcPr>
          <w:p w:rsidR="00F7481D" w:rsidRPr="005B4F43" w:rsidRDefault="00F7481D" w:rsidP="00C72019">
            <w:pPr>
              <w:rPr>
                <w:rFonts w:ascii="Times New Roman" w:eastAsia="Calibri" w:hAnsi="Times New Roman" w:cs="Times New Roman"/>
                <w:b/>
                <w:bCs/>
                <w:color w:val="002060"/>
              </w:rPr>
            </w:pPr>
            <w:r w:rsidRPr="005B4F43">
              <w:rPr>
                <w:rFonts w:ascii="Times New Roman" w:eastAsia="Calibri" w:hAnsi="Times New Roman" w:cs="Times New Roman"/>
                <w:b/>
                <w:color w:val="002060"/>
              </w:rPr>
              <w:t>Время реализации урока</w:t>
            </w:r>
            <w:r w:rsidRPr="005B4F43">
              <w:rPr>
                <w:rFonts w:ascii="Times New Roman" w:eastAsia="Calibri" w:hAnsi="Times New Roman" w:cs="Times New Roman"/>
                <w:color w:val="002060"/>
              </w:rPr>
              <w:t xml:space="preserve"> </w:t>
            </w:r>
          </w:p>
        </w:tc>
        <w:tc>
          <w:tcPr>
            <w:tcW w:w="10839" w:type="dxa"/>
            <w:shd w:val="clear" w:color="auto" w:fill="FFFFFF"/>
          </w:tcPr>
          <w:p w:rsidR="00F7481D" w:rsidRPr="005B4F43" w:rsidRDefault="002E4CF1" w:rsidP="00C72019">
            <w:pPr>
              <w:rPr>
                <w:rFonts w:ascii="Times New Roman" w:eastAsia="Calibri" w:hAnsi="Times New Roman" w:cs="Times New Roman"/>
                <w:color w:val="002060"/>
              </w:rPr>
            </w:pPr>
            <w:r>
              <w:rPr>
                <w:rFonts w:ascii="Times New Roman" w:eastAsia="Calibri" w:hAnsi="Times New Roman" w:cs="Times New Roman"/>
                <w:color w:val="002060"/>
              </w:rPr>
              <w:t>40 минут</w:t>
            </w:r>
          </w:p>
        </w:tc>
      </w:tr>
      <w:tr w:rsidR="00FF63AE" w:rsidRPr="000A2037" w:rsidTr="00C72019">
        <w:trPr>
          <w:trHeight w:val="558"/>
        </w:trPr>
        <w:tc>
          <w:tcPr>
            <w:tcW w:w="4437" w:type="dxa"/>
            <w:shd w:val="clear" w:color="auto" w:fill="FFFFFF"/>
          </w:tcPr>
          <w:p w:rsidR="00FF63AE" w:rsidRPr="005B4F43" w:rsidRDefault="00FF63AE" w:rsidP="00C72019">
            <w:pPr>
              <w:rPr>
                <w:rFonts w:ascii="Times New Roman" w:eastAsia="Calibri" w:hAnsi="Times New Roman" w:cs="Times New Roman"/>
                <w:b/>
                <w:bCs/>
                <w:color w:val="002060"/>
              </w:rPr>
            </w:pPr>
            <w:r w:rsidRPr="005B4F43">
              <w:rPr>
                <w:rFonts w:ascii="Times New Roman" w:eastAsia="Calibri" w:hAnsi="Times New Roman" w:cs="Times New Roman"/>
                <w:b/>
                <w:bCs/>
                <w:color w:val="002060"/>
              </w:rPr>
              <w:t xml:space="preserve">Цели урока </w:t>
            </w:r>
          </w:p>
        </w:tc>
        <w:tc>
          <w:tcPr>
            <w:tcW w:w="10839" w:type="dxa"/>
            <w:vMerge w:val="restart"/>
            <w:shd w:val="clear" w:color="auto" w:fill="FFFFFF"/>
          </w:tcPr>
          <w:p w:rsidR="00FF63AE" w:rsidRDefault="00FF63AE">
            <w:pPr>
              <w:spacing w:after="0"/>
              <w:jc w:val="both"/>
              <w:rPr>
                <w:ins w:id="6" w:author="Гость" w:date="2023-08-01T15:38:00Z"/>
                <w:rFonts w:ascii="Times New Roman" w:hAnsi="Times New Roman" w:cs="Times New Roman"/>
              </w:rPr>
              <w:pPrChange w:id="7" w:author="Гость" w:date="2023-08-12T15:32:00Z">
                <w:pPr/>
              </w:pPrChange>
            </w:pPr>
            <w:r w:rsidRPr="00465545">
              <w:rPr>
                <w:rFonts w:ascii="Times New Roman" w:hAnsi="Times New Roman" w:cs="Times New Roman"/>
              </w:rPr>
              <w:t xml:space="preserve">■ </w:t>
            </w:r>
            <w:ins w:id="8" w:author="Гость" w:date="2023-08-12T15:18:00Z">
              <w:r w:rsidR="00E96719">
                <w:rPr>
                  <w:rFonts w:ascii="Times New Roman" w:hAnsi="Times New Roman" w:cs="Times New Roman"/>
                </w:rPr>
                <w:t xml:space="preserve">получение и </w:t>
              </w:r>
            </w:ins>
            <w:ins w:id="9" w:author="Гость" w:date="2023-08-01T19:26:00Z">
              <w:r w:rsidR="008B2790">
                <w:rPr>
                  <w:rFonts w:ascii="Times New Roman" w:hAnsi="Times New Roman" w:cs="Times New Roman"/>
                </w:rPr>
                <w:t>усвоение з</w:t>
              </w:r>
            </w:ins>
            <w:del w:id="10" w:author="Гость" w:date="2023-08-01T19:26:00Z">
              <w:r w:rsidDel="008B2790">
                <w:rPr>
                  <w:rFonts w:ascii="Times New Roman" w:hAnsi="Times New Roman" w:cs="Times New Roman"/>
                </w:rPr>
                <w:delText>З</w:delText>
              </w:r>
            </w:del>
            <w:r>
              <w:rPr>
                <w:rFonts w:ascii="Times New Roman" w:hAnsi="Times New Roman" w:cs="Times New Roman"/>
              </w:rPr>
              <w:t>на</w:t>
            </w:r>
            <w:ins w:id="11" w:author="Гость" w:date="2023-08-01T19:26:00Z">
              <w:r w:rsidR="008B2790">
                <w:rPr>
                  <w:rFonts w:ascii="Times New Roman" w:hAnsi="Times New Roman" w:cs="Times New Roman"/>
                </w:rPr>
                <w:t xml:space="preserve">ний </w:t>
              </w:r>
              <w:r w:rsidR="005F463A">
                <w:rPr>
                  <w:rFonts w:ascii="Times New Roman" w:hAnsi="Times New Roman" w:cs="Times New Roman"/>
                </w:rPr>
                <w:t>о</w:t>
              </w:r>
            </w:ins>
            <w:ins w:id="12" w:author="Гость" w:date="2023-08-18T13:17:00Z">
              <w:r w:rsidR="005F463A">
                <w:rPr>
                  <w:rFonts w:ascii="Times New Roman" w:hAnsi="Times New Roman" w:cs="Times New Roman"/>
                </w:rPr>
                <w:t xml:space="preserve"> сути процесса дыхания, его</w:t>
              </w:r>
            </w:ins>
            <w:ins w:id="13" w:author="Гость" w:date="2023-08-18T13:15:00Z">
              <w:r w:rsidR="005F463A">
                <w:rPr>
                  <w:rFonts w:ascii="Times New Roman" w:hAnsi="Times New Roman" w:cs="Times New Roman"/>
                </w:rPr>
                <w:t xml:space="preserve"> биологиче</w:t>
              </w:r>
            </w:ins>
            <w:ins w:id="14" w:author="Гость" w:date="2023-08-18T13:16:00Z">
              <w:r w:rsidR="005F463A">
                <w:rPr>
                  <w:rFonts w:ascii="Times New Roman" w:hAnsi="Times New Roman" w:cs="Times New Roman"/>
                </w:rPr>
                <w:t>с</w:t>
              </w:r>
            </w:ins>
            <w:ins w:id="15" w:author="Гость" w:date="2023-08-18T13:15:00Z">
              <w:r w:rsidR="005F463A">
                <w:rPr>
                  <w:rFonts w:ascii="Times New Roman" w:hAnsi="Times New Roman" w:cs="Times New Roman"/>
                </w:rPr>
                <w:t>ком значении</w:t>
              </w:r>
            </w:ins>
            <w:del w:id="16" w:author="Гость" w:date="2023-08-01T19:26:00Z">
              <w:r w:rsidDel="008B2790">
                <w:rPr>
                  <w:rFonts w:ascii="Times New Roman" w:hAnsi="Times New Roman" w:cs="Times New Roman"/>
                </w:rPr>
                <w:delText>ть</w:delText>
              </w:r>
            </w:del>
            <w:del w:id="17" w:author="Гость" w:date="2023-08-18T13:15:00Z">
              <w:r w:rsidDel="005F463A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18" w:author="Гость" w:date="2023-08-01T16:22:00Z">
              <w:r>
                <w:rPr>
                  <w:rFonts w:ascii="Times New Roman" w:hAnsi="Times New Roman" w:cs="Times New Roman"/>
                </w:rPr>
                <w:t>;</w:t>
              </w:r>
            </w:ins>
          </w:p>
          <w:p w:rsidR="005F463A" w:rsidRDefault="00FF63AE">
            <w:pPr>
              <w:spacing w:after="0"/>
              <w:jc w:val="both"/>
              <w:rPr>
                <w:ins w:id="19" w:author="Гость" w:date="2023-08-18T13:18:00Z"/>
                <w:rFonts w:ascii="Times New Roman" w:hAnsi="Times New Roman" w:cs="Times New Roman"/>
              </w:rPr>
              <w:pPrChange w:id="20" w:author="Гость" w:date="2023-08-12T15:32:00Z">
                <w:pPr/>
              </w:pPrChange>
            </w:pPr>
            <w:ins w:id="21" w:author="Гость" w:date="2023-08-01T15:38:00Z">
              <w:r>
                <w:rPr>
                  <w:rFonts w:ascii="Times New Roman" w:hAnsi="Times New Roman" w:cs="Times New Roman"/>
                </w:rPr>
                <w:lastRenderedPageBreak/>
                <w:t xml:space="preserve">■ </w:t>
              </w:r>
            </w:ins>
            <w:ins w:id="22" w:author="Гость" w:date="2023-08-01T19:26:00Z">
              <w:r w:rsidR="00BE502A">
                <w:rPr>
                  <w:rFonts w:ascii="Times New Roman" w:hAnsi="Times New Roman" w:cs="Times New Roman"/>
                </w:rPr>
                <w:t>полу</w:t>
              </w:r>
            </w:ins>
            <w:ins w:id="23" w:author="Гость" w:date="2023-08-15T17:34:00Z">
              <w:r w:rsidR="00BE502A">
                <w:rPr>
                  <w:rFonts w:ascii="Times New Roman" w:hAnsi="Times New Roman" w:cs="Times New Roman"/>
                </w:rPr>
                <w:t>чение и усвоение</w:t>
              </w:r>
            </w:ins>
            <w:ins w:id="24" w:author="Гость" w:date="2023-08-01T19:26:00Z">
              <w:r w:rsidR="008B2790">
                <w:rPr>
                  <w:rFonts w:ascii="Times New Roman" w:hAnsi="Times New Roman" w:cs="Times New Roman"/>
                </w:rPr>
                <w:t xml:space="preserve"> знаний о</w:t>
              </w:r>
            </w:ins>
            <w:ins w:id="25" w:author="Гость" w:date="2023-08-18T13:18:00Z">
              <w:r w:rsidR="005F463A">
                <w:rPr>
                  <w:rFonts w:ascii="Times New Roman" w:hAnsi="Times New Roman" w:cs="Times New Roman"/>
                </w:rPr>
                <w:t>б этапах дыхания: лёгочном, транспорте газов кровью, тканевом дыхании</w:t>
              </w:r>
            </w:ins>
          </w:p>
          <w:p w:rsidR="00BC43EE" w:rsidRDefault="005F463A">
            <w:pPr>
              <w:spacing w:after="0"/>
              <w:jc w:val="both"/>
              <w:rPr>
                <w:ins w:id="26" w:author="Гость" w:date="2023-08-19T14:09:00Z"/>
                <w:rFonts w:ascii="Times New Roman" w:hAnsi="Times New Roman" w:cs="Times New Roman"/>
              </w:rPr>
              <w:pPrChange w:id="27" w:author="Гость" w:date="2023-08-12T15:32:00Z">
                <w:pPr/>
              </w:pPrChange>
            </w:pPr>
            <w:ins w:id="28" w:author="Гость" w:date="2023-08-18T13:20:00Z">
              <w:r>
                <w:rPr>
                  <w:rFonts w:ascii="Times New Roman" w:hAnsi="Times New Roman" w:cs="Times New Roman"/>
                </w:rPr>
                <w:t xml:space="preserve">■ получение и </w:t>
              </w:r>
            </w:ins>
            <w:ins w:id="29" w:author="Гость" w:date="2023-08-19T14:12:00Z">
              <w:r w:rsidR="00BC43EE">
                <w:rPr>
                  <w:rFonts w:ascii="Times New Roman" w:hAnsi="Times New Roman" w:cs="Times New Roman"/>
                </w:rPr>
                <w:t>у</w:t>
              </w:r>
            </w:ins>
            <w:ins w:id="30" w:author="Гость" w:date="2023-08-18T13:20:00Z">
              <w:r>
                <w:rPr>
                  <w:rFonts w:ascii="Times New Roman" w:hAnsi="Times New Roman" w:cs="Times New Roman"/>
                </w:rPr>
                <w:t>своение знаний о строении органов системы дыхания</w:t>
              </w:r>
            </w:ins>
            <w:ins w:id="31" w:author="Гость" w:date="2023-08-18T13:25:00Z">
              <w:r w:rsidR="00E43D58">
                <w:rPr>
                  <w:rFonts w:ascii="Times New Roman" w:hAnsi="Times New Roman" w:cs="Times New Roman"/>
                </w:rPr>
                <w:t>, о</w:t>
              </w:r>
              <w:r w:rsidR="00BC43EE">
                <w:rPr>
                  <w:rFonts w:ascii="Times New Roman" w:hAnsi="Times New Roman" w:cs="Times New Roman"/>
                </w:rPr>
                <w:t xml:space="preserve"> голосовом аппарате человека</w:t>
              </w:r>
            </w:ins>
            <w:ins w:id="32" w:author="Гость" w:date="2023-08-19T14:09:00Z">
              <w:r w:rsidR="00BC43EE">
                <w:rPr>
                  <w:rFonts w:ascii="Times New Roman" w:hAnsi="Times New Roman" w:cs="Times New Roman"/>
                </w:rPr>
                <w:t>;</w:t>
              </w:r>
            </w:ins>
          </w:p>
          <w:p w:rsidR="005F463A" w:rsidRPr="00BC43EE" w:rsidRDefault="00BC43EE">
            <w:pPr>
              <w:spacing w:after="0"/>
              <w:jc w:val="both"/>
              <w:rPr>
                <w:ins w:id="33" w:author="Гость" w:date="2023-08-18T13:20:00Z"/>
                <w:rFonts w:ascii="Times New Roman" w:hAnsi="Times New Roman" w:cs="Times New Roman"/>
                <w:sz w:val="24"/>
                <w:rPrChange w:id="34" w:author="Гость" w:date="2023-08-19T14:09:00Z">
                  <w:rPr>
                    <w:ins w:id="35" w:author="Гость" w:date="2023-08-18T13:20:00Z"/>
                    <w:sz w:val="24"/>
                  </w:rPr>
                </w:rPrChange>
              </w:rPr>
              <w:pPrChange w:id="36" w:author="Гость" w:date="2023-08-19T14:09:00Z">
                <w:pPr/>
              </w:pPrChange>
            </w:pPr>
            <w:ins w:id="37" w:author="Гость" w:date="2023-08-19T14:09:00Z">
              <w:r w:rsidRPr="00BC43EE">
                <w:rPr>
                  <w:rFonts w:ascii="Times New Roman" w:hAnsi="Times New Roman" w:cs="Times New Roman"/>
                  <w:rPrChange w:id="38" w:author="Гость" w:date="2023-08-19T14:09:00Z">
                    <w:rPr>
                      <w:rFonts w:ascii="Arial" w:hAnsi="Arial" w:cs="Arial"/>
                    </w:rPr>
                  </w:rPrChange>
                </w:rPr>
                <w:t>■</w:t>
              </w:r>
              <w:r w:rsidRPr="00BC43EE">
                <w:rPr>
                  <w:rFonts w:ascii="Times New Roman" w:hAnsi="Times New Roman" w:cs="Times New Roman"/>
                  <w:rPrChange w:id="39" w:author="Гость" w:date="2023-08-19T14:09:00Z">
                    <w:rPr/>
                  </w:rPrChange>
                </w:rPr>
                <w:t xml:space="preserve"> </w:t>
              </w:r>
            </w:ins>
            <w:ins w:id="40" w:author="Гость" w:date="2023-08-19T14:10:00Z">
              <w:r>
                <w:rPr>
                  <w:rFonts w:ascii="Times New Roman" w:hAnsi="Times New Roman" w:cs="Times New Roman"/>
                </w:rPr>
                <w:t xml:space="preserve">получение </w:t>
              </w:r>
            </w:ins>
            <w:ins w:id="41" w:author="Гость" w:date="2023-08-19T14:08:00Z">
              <w:r w:rsidRPr="00BC43EE">
                <w:rPr>
                  <w:rFonts w:ascii="Times New Roman" w:hAnsi="Times New Roman" w:cs="Times New Roman"/>
                  <w:rPrChange w:id="42" w:author="Гость" w:date="2023-08-19T14:09:00Z">
                    <w:rPr/>
                  </w:rPrChange>
                </w:rPr>
                <w:t>знаний</w:t>
              </w:r>
            </w:ins>
            <w:ins w:id="43" w:author="Гость" w:date="2023-08-19T14:10:00Z">
              <w:r>
                <w:rPr>
                  <w:rFonts w:ascii="Times New Roman" w:hAnsi="Times New Roman" w:cs="Times New Roman"/>
                </w:rPr>
                <w:t xml:space="preserve"> о</w:t>
              </w:r>
            </w:ins>
            <w:ins w:id="44" w:author="Гость" w:date="2023-08-19T14:08:00Z">
              <w:r w:rsidRPr="00BC43EE">
                <w:rPr>
                  <w:rFonts w:ascii="Times New Roman" w:hAnsi="Times New Roman" w:cs="Times New Roman"/>
                  <w:rPrChange w:id="45" w:author="Гость" w:date="2023-08-19T14:09:00Z">
                    <w:rPr/>
                  </w:rPrChange>
                </w:rPr>
                <w:t xml:space="preserve"> </w:t>
              </w:r>
            </w:ins>
            <w:ins w:id="46" w:author="Гость" w:date="2023-08-18T13:25:00Z">
              <w:r>
                <w:rPr>
                  <w:rFonts w:ascii="Times New Roman" w:hAnsi="Times New Roman" w:cs="Times New Roman"/>
                </w:rPr>
                <w:t>возможных дефект</w:t>
              </w:r>
            </w:ins>
            <w:ins w:id="47" w:author="Гость" w:date="2023-08-19T14:10:00Z">
              <w:r>
                <w:rPr>
                  <w:rFonts w:ascii="Times New Roman" w:hAnsi="Times New Roman" w:cs="Times New Roman"/>
                </w:rPr>
                <w:t>ах</w:t>
              </w:r>
            </w:ins>
            <w:ins w:id="48" w:author="Гость" w:date="2023-08-18T13:25:00Z">
              <w:r w:rsidR="00E43D58" w:rsidRPr="00BC43EE">
                <w:rPr>
                  <w:rFonts w:ascii="Times New Roman" w:hAnsi="Times New Roman" w:cs="Times New Roman"/>
                  <w:rPrChange w:id="49" w:author="Гость" w:date="2023-08-19T14:09:00Z">
                    <w:rPr/>
                  </w:rPrChange>
                </w:rPr>
                <w:t xml:space="preserve"> речи</w:t>
              </w:r>
            </w:ins>
            <w:ins w:id="50" w:author="Гость" w:date="2023-08-19T13:54:00Z">
              <w:r w:rsidRPr="00BC43EE">
                <w:rPr>
                  <w:rFonts w:ascii="Times New Roman" w:hAnsi="Times New Roman" w:cs="Times New Roman"/>
                  <w:rPrChange w:id="51" w:author="Гость" w:date="2023-08-19T14:09:00Z">
                    <w:rPr/>
                  </w:rPrChange>
                </w:rPr>
                <w:t xml:space="preserve"> (шепелявость, картавость, гнусавость</w:t>
              </w:r>
            </w:ins>
            <w:ins w:id="52" w:author="Гость" w:date="2023-08-19T14:00:00Z">
              <w:r w:rsidRPr="00BC43EE">
                <w:rPr>
                  <w:rFonts w:ascii="Times New Roman" w:hAnsi="Times New Roman" w:cs="Times New Roman"/>
                  <w:rPrChange w:id="53" w:author="Гость" w:date="2023-08-19T14:09:00Z">
                    <w:rPr/>
                  </w:rPrChange>
                </w:rPr>
                <w:t xml:space="preserve">, </w:t>
              </w:r>
            </w:ins>
            <w:ins w:id="54" w:author="Гость" w:date="2023-08-19T14:01:00Z">
              <w:r w:rsidRPr="00BC43EE">
                <w:rPr>
                  <w:rFonts w:ascii="Times New Roman" w:hAnsi="Times New Roman" w:cs="Times New Roman"/>
                  <w:rPrChange w:id="55" w:author="Гость" w:date="2023-08-19T14:09:00Z">
                    <w:rPr/>
                  </w:rPrChange>
                </w:rPr>
                <w:t>«</w:t>
              </w:r>
            </w:ins>
            <w:ins w:id="56" w:author="Гость" w:date="2023-08-19T14:00:00Z">
              <w:r w:rsidRPr="00BC43EE">
                <w:rPr>
                  <w:rFonts w:ascii="Times New Roman" w:hAnsi="Times New Roman" w:cs="Times New Roman"/>
                  <w:rPrChange w:id="57" w:author="Гость" w:date="2023-08-19T14:09:00Z">
                    <w:rPr/>
                  </w:rPrChange>
                </w:rPr>
                <w:t>проглатывание</w:t>
              </w:r>
            </w:ins>
            <w:ins w:id="58" w:author="Гость" w:date="2023-08-19T14:01:00Z">
              <w:r w:rsidRPr="00BC43EE">
                <w:rPr>
                  <w:rFonts w:ascii="Times New Roman" w:hAnsi="Times New Roman" w:cs="Times New Roman"/>
                  <w:rPrChange w:id="59" w:author="Гость" w:date="2023-08-19T14:09:00Z">
                    <w:rPr/>
                  </w:rPrChange>
                </w:rPr>
                <w:t>»</w:t>
              </w:r>
            </w:ins>
            <w:ins w:id="60" w:author="Гость" w:date="2023-08-19T14:00:00Z">
              <w:r w:rsidRPr="00BC43EE">
                <w:rPr>
                  <w:rFonts w:ascii="Times New Roman" w:hAnsi="Times New Roman" w:cs="Times New Roman"/>
                  <w:rPrChange w:id="61" w:author="Гость" w:date="2023-08-19T14:09:00Z">
                    <w:rPr/>
                  </w:rPrChange>
                </w:rPr>
                <w:t xml:space="preserve"> или замена звука,</w:t>
              </w:r>
            </w:ins>
            <w:ins w:id="62" w:author="Гость" w:date="2023-08-19T14:01:00Z">
              <w:r w:rsidRPr="00BC43EE">
                <w:rPr>
                  <w:rFonts w:ascii="Times New Roman" w:hAnsi="Times New Roman" w:cs="Times New Roman"/>
                  <w:rPrChange w:id="63" w:author="Гость" w:date="2023-08-19T14:09:00Z">
                    <w:rPr/>
                  </w:rPrChange>
                </w:rPr>
                <w:t xml:space="preserve"> замедленный темп и ритм речи, заикание, полное или частичное отсутствие речи</w:t>
              </w:r>
            </w:ins>
            <w:ins w:id="64" w:author="Гость" w:date="2023-08-19T13:54:00Z">
              <w:r w:rsidRPr="00BC43EE">
                <w:rPr>
                  <w:rFonts w:ascii="Times New Roman" w:hAnsi="Times New Roman" w:cs="Times New Roman"/>
                  <w:rPrChange w:id="65" w:author="Гость" w:date="2023-08-19T14:09:00Z">
                    <w:rPr/>
                  </w:rPrChange>
                </w:rPr>
                <w:t>) и их причин</w:t>
              </w:r>
            </w:ins>
            <w:ins w:id="66" w:author="Гость" w:date="2023-08-19T14:10:00Z">
              <w:r>
                <w:rPr>
                  <w:rFonts w:ascii="Times New Roman" w:hAnsi="Times New Roman" w:cs="Times New Roman"/>
                </w:rPr>
                <w:t>ах</w:t>
              </w:r>
            </w:ins>
            <w:ins w:id="67" w:author="Гость" w:date="2023-08-19T14:04:00Z">
              <w:r w:rsidRPr="00BC43EE">
                <w:rPr>
                  <w:rFonts w:ascii="Times New Roman" w:hAnsi="Times New Roman" w:cs="Times New Roman"/>
                  <w:rPrChange w:id="68" w:author="Гость" w:date="2023-08-19T14:09:00Z">
                    <w:rPr/>
                  </w:rPrChange>
                </w:rPr>
                <w:t>:</w:t>
              </w:r>
            </w:ins>
            <w:ins w:id="69" w:author="Гость" w:date="2023-08-19T14:03:00Z">
              <w:r w:rsidRPr="00BC43EE">
                <w:rPr>
                  <w:rFonts w:ascii="Times New Roman" w:hAnsi="Times New Roman" w:cs="Times New Roman"/>
                  <w:rPrChange w:id="70" w:author="Гость" w:date="2023-08-19T14:09:00Z">
                    <w:rPr/>
                  </w:rPrChange>
                </w:rPr>
                <w:t xml:space="preserve"> врождёных аномалиях (</w:t>
              </w:r>
            </w:ins>
            <w:ins w:id="71" w:author="Гость" w:date="2023-08-19T14:10:00Z">
              <w:r>
                <w:rPr>
                  <w:rFonts w:ascii="Times New Roman" w:hAnsi="Times New Roman" w:cs="Times New Roman"/>
                </w:rPr>
                <w:t xml:space="preserve">глухоте, </w:t>
              </w:r>
            </w:ins>
            <w:ins w:id="72" w:author="Гость" w:date="2023-08-19T14:11:00Z">
              <w:r>
                <w:rPr>
                  <w:rFonts w:ascii="Times New Roman" w:hAnsi="Times New Roman" w:cs="Times New Roman"/>
                </w:rPr>
                <w:t>дефектах челюстей, языка, зубов, губ</w:t>
              </w:r>
            </w:ins>
            <w:ins w:id="73" w:author="Гость" w:date="2023-08-19T14:16:00Z">
              <w:r w:rsidR="00E212E0">
                <w:rPr>
                  <w:rFonts w:ascii="Times New Roman" w:hAnsi="Times New Roman" w:cs="Times New Roman"/>
                </w:rPr>
                <w:t>)</w:t>
              </w:r>
            </w:ins>
            <w:ins w:id="74" w:author="Гость" w:date="2023-08-19T14:12:00Z">
              <w:r>
                <w:rPr>
                  <w:rFonts w:ascii="Times New Roman" w:hAnsi="Times New Roman" w:cs="Times New Roman"/>
                </w:rPr>
                <w:t>, эмоциональном потрясении</w:t>
              </w:r>
            </w:ins>
            <w:ins w:id="75" w:author="Гость" w:date="2023-08-19T14:13:00Z">
              <w:r>
                <w:rPr>
                  <w:rFonts w:ascii="Times New Roman" w:hAnsi="Times New Roman" w:cs="Times New Roman"/>
                </w:rPr>
                <w:t>, нарушении работы центральной нервной системы, контузии, пос</w:t>
              </w:r>
              <w:r w:rsidR="00E212E0">
                <w:rPr>
                  <w:rFonts w:ascii="Times New Roman" w:hAnsi="Times New Roman" w:cs="Times New Roman"/>
                </w:rPr>
                <w:t>ледстви</w:t>
              </w:r>
            </w:ins>
            <w:ins w:id="76" w:author="Гость" w:date="2023-08-19T14:17:00Z">
              <w:r w:rsidR="00E212E0">
                <w:rPr>
                  <w:rFonts w:ascii="Times New Roman" w:hAnsi="Times New Roman" w:cs="Times New Roman"/>
                </w:rPr>
                <w:t>ях</w:t>
              </w:r>
            </w:ins>
            <w:ins w:id="77" w:author="Гость" w:date="2023-08-19T14:13:00Z">
              <w:r>
                <w:rPr>
                  <w:rFonts w:ascii="Times New Roman" w:hAnsi="Times New Roman" w:cs="Times New Roman"/>
                </w:rPr>
                <w:t xml:space="preserve"> инфекционных заболеваний</w:t>
              </w:r>
            </w:ins>
            <w:ins w:id="78" w:author="Гость" w:date="2023-08-19T14:14:00Z">
              <w:r>
                <w:rPr>
                  <w:rFonts w:ascii="Times New Roman" w:hAnsi="Times New Roman" w:cs="Times New Roman"/>
                </w:rPr>
                <w:t>, повреждении или неправильного развития речевого аппарата</w:t>
              </w:r>
            </w:ins>
            <w:ins w:id="79" w:author="Гость" w:date="2023-08-19T14:17:00Z">
              <w:r w:rsidR="00E212E0">
                <w:rPr>
                  <w:rFonts w:ascii="Times New Roman" w:hAnsi="Times New Roman" w:cs="Times New Roman"/>
                </w:rPr>
                <w:t>,</w:t>
              </w:r>
            </w:ins>
            <w:ins w:id="80" w:author="Гость" w:date="2023-08-19T14:19:00Z">
              <w:r w:rsidR="00E212E0">
                <w:rPr>
                  <w:rFonts w:ascii="Times New Roman" w:hAnsi="Times New Roman" w:cs="Times New Roman"/>
                </w:rPr>
                <w:t xml:space="preserve"> </w:t>
              </w:r>
            </w:ins>
            <w:ins w:id="81" w:author="Гость" w:date="2023-08-19T14:18:00Z">
              <w:r w:rsidR="00E212E0">
                <w:rPr>
                  <w:rFonts w:ascii="Times New Roman" w:hAnsi="Times New Roman" w:cs="Times New Roman"/>
                </w:rPr>
                <w:t>неправильном произношении со стороны</w:t>
              </w:r>
            </w:ins>
            <w:ins w:id="82" w:author="Гость" w:date="2023-08-19T14:19:00Z">
              <w:r w:rsidR="00E212E0">
                <w:rPr>
                  <w:rFonts w:ascii="Times New Roman" w:hAnsi="Times New Roman" w:cs="Times New Roman"/>
                </w:rPr>
                <w:t xml:space="preserve"> окружающих, например, взрослых</w:t>
              </w:r>
            </w:ins>
            <w:ins w:id="83" w:author="Гость" w:date="2023-08-18T13:20:00Z">
              <w:r w:rsidR="005F463A" w:rsidRPr="00BC43EE">
                <w:rPr>
                  <w:rFonts w:ascii="Times New Roman" w:hAnsi="Times New Roman" w:cs="Times New Roman"/>
                  <w:rPrChange w:id="84" w:author="Гость" w:date="2023-08-19T14:09:00Z">
                    <w:rPr/>
                  </w:rPrChange>
                </w:rPr>
                <w:t>;</w:t>
              </w:r>
            </w:ins>
          </w:p>
          <w:p w:rsidR="005F463A" w:rsidRPr="005F463A" w:rsidDel="005F463A" w:rsidRDefault="00850898">
            <w:pPr>
              <w:pStyle w:val="a4"/>
              <w:spacing w:after="0"/>
              <w:jc w:val="both"/>
              <w:rPr>
                <w:del w:id="85" w:author="Гость" w:date="2023-08-18T13:20:00Z"/>
                <w:rFonts w:ascii="Times New Roman" w:hAnsi="Times New Roman" w:cs="Times New Roman"/>
                <w:sz w:val="24"/>
                <w:rPrChange w:id="86" w:author="Гость" w:date="2023-08-18T13:19:00Z">
                  <w:rPr>
                    <w:del w:id="87" w:author="Гость" w:date="2023-08-18T13:20:00Z"/>
                  </w:rPr>
                </w:rPrChange>
              </w:rPr>
              <w:pPrChange w:id="88" w:author="Гость" w:date="2023-08-18T13:19:00Z">
                <w:pPr/>
              </w:pPrChange>
            </w:pPr>
            <w:ins w:id="89" w:author="Гость" w:date="2023-08-18T15:17:00Z">
              <w:r>
                <w:rPr>
                  <w:rFonts w:ascii="Times New Roman" w:hAnsi="Times New Roman" w:cs="Times New Roman"/>
                  <w:sz w:val="24"/>
                </w:rPr>
                <w:t xml:space="preserve">Получение </w:t>
              </w:r>
            </w:ins>
            <w:ins w:id="90" w:author="Гость" w:date="2023-08-18T15:18:00Z">
              <w:r>
                <w:rPr>
                  <w:rFonts w:ascii="Times New Roman" w:hAnsi="Times New Roman" w:cs="Times New Roman"/>
                  <w:sz w:val="24"/>
                </w:rPr>
                <w:t xml:space="preserve">данных </w:t>
              </w:r>
            </w:ins>
            <w:ins w:id="91" w:author="Гость" w:date="2023-08-18T15:17:00Z">
              <w:r>
                <w:rPr>
                  <w:rFonts w:ascii="Times New Roman" w:hAnsi="Times New Roman" w:cs="Times New Roman"/>
                  <w:sz w:val="24"/>
                </w:rPr>
                <w:t xml:space="preserve">знаний </w:t>
              </w:r>
            </w:ins>
            <w:ins w:id="92" w:author="Гость" w:date="2023-08-19T14:19:00Z">
              <w:r w:rsidR="00E212E0">
                <w:rPr>
                  <w:rFonts w:ascii="Times New Roman" w:hAnsi="Times New Roman" w:cs="Times New Roman"/>
                  <w:sz w:val="24"/>
                </w:rPr>
                <w:t>по теме «</w:t>
              </w:r>
            </w:ins>
            <w:ins w:id="93" w:author="Гость" w:date="2023-08-19T14:20:00Z">
              <w:r w:rsidR="00E212E0">
                <w:rPr>
                  <w:rFonts w:ascii="Times New Roman" w:hAnsi="Times New Roman" w:cs="Times New Roman"/>
                  <w:color w:val="282828"/>
                </w:rPr>
                <w:t>Дыхание и его значение. Органы дыхания</w:t>
              </w:r>
            </w:ins>
            <w:ins w:id="94" w:author="Гость" w:date="2023-08-19T14:19:00Z">
              <w:r w:rsidR="00E212E0">
                <w:rPr>
                  <w:rFonts w:ascii="Times New Roman" w:hAnsi="Times New Roman" w:cs="Times New Roman"/>
                  <w:sz w:val="24"/>
                </w:rPr>
                <w:t>»</w:t>
              </w:r>
            </w:ins>
            <w:ins w:id="95" w:author="Гость" w:date="2023-08-18T15:17:00Z">
              <w:r>
                <w:rPr>
                  <w:rFonts w:ascii="Times New Roman" w:hAnsi="Times New Roman" w:cs="Times New Roman"/>
                  <w:sz w:val="24"/>
                </w:rPr>
                <w:t xml:space="preserve"> позволит подготовить учащихся к восприятию те</w:t>
              </w:r>
            </w:ins>
            <w:ins w:id="96" w:author="Гость" w:date="2023-08-18T15:18:00Z">
              <w:r>
                <w:rPr>
                  <w:rFonts w:ascii="Times New Roman" w:hAnsi="Times New Roman" w:cs="Times New Roman"/>
                  <w:sz w:val="24"/>
                </w:rPr>
                <w:t>м</w:t>
              </w:r>
            </w:ins>
            <w:ins w:id="97" w:author="Гость" w:date="2023-08-18T15:17:00Z">
              <w:r>
                <w:rPr>
                  <w:rFonts w:ascii="Times New Roman" w:hAnsi="Times New Roman" w:cs="Times New Roman"/>
                  <w:sz w:val="24"/>
                </w:rPr>
                <w:t xml:space="preserve">ы по заболеваниям </w:t>
              </w:r>
            </w:ins>
          </w:p>
          <w:p w:rsidR="00FF63AE" w:rsidRPr="00465545" w:rsidDel="00850898" w:rsidRDefault="00FF63AE">
            <w:pPr>
              <w:spacing w:after="0"/>
              <w:jc w:val="both"/>
              <w:rPr>
                <w:del w:id="98" w:author="Гость" w:date="2023-08-18T15:11:00Z"/>
                <w:rFonts w:ascii="Times New Roman" w:eastAsia="Calibri" w:hAnsi="Times New Roman" w:cs="Times New Roman"/>
                <w:color w:val="002060"/>
              </w:rPr>
              <w:pPrChange w:id="99" w:author="Гость" w:date="2023-08-12T15:32:00Z">
                <w:pPr/>
              </w:pPrChange>
            </w:pPr>
            <w:del w:id="100" w:author="Гость" w:date="2023-08-18T15:11:00Z">
              <w:r w:rsidDel="00850898">
                <w:rPr>
                  <w:rFonts w:ascii="Times New Roman" w:hAnsi="Times New Roman" w:cs="Times New Roman"/>
                </w:rPr>
                <w:delText xml:space="preserve">■ </w:delText>
              </w:r>
            </w:del>
            <w:del w:id="101" w:author="Гость" w:date="2023-08-01T16:23:00Z">
              <w:r w:rsidDel="006A40FA">
                <w:rPr>
                  <w:rFonts w:ascii="Times New Roman" w:hAnsi="Times New Roman" w:cs="Times New Roman"/>
                </w:rPr>
                <w:delText>о</w:delText>
              </w:r>
              <w:r w:rsidRPr="00465545" w:rsidDel="006A40FA">
                <w:rPr>
                  <w:rFonts w:ascii="Times New Roman" w:hAnsi="Times New Roman" w:cs="Times New Roman"/>
                </w:rPr>
                <w:delText>пределять информацию, которую несут химические  и цифровые символы в таблице Д.И.Менделеева</w:delText>
              </w:r>
            </w:del>
          </w:p>
          <w:p w:rsidR="00FF63AE" w:rsidRPr="00465545" w:rsidDel="00850898" w:rsidRDefault="00FF63AE">
            <w:pPr>
              <w:spacing w:after="0"/>
              <w:jc w:val="both"/>
              <w:rPr>
                <w:del w:id="102" w:author="Гость" w:date="2023-08-18T15:11:00Z"/>
                <w:rFonts w:ascii="Times New Roman" w:hAnsi="Times New Roman" w:cs="Times New Roman"/>
              </w:rPr>
              <w:pPrChange w:id="103" w:author="Гость" w:date="2023-08-12T15:32:00Z">
                <w:pPr/>
              </w:pPrChange>
            </w:pPr>
            <w:del w:id="104" w:author="Гость" w:date="2023-08-01T16:28:00Z">
              <w:r w:rsidRPr="00465545" w:rsidDel="006A40FA">
                <w:rPr>
                  <w:rFonts w:ascii="Times New Roman" w:hAnsi="Times New Roman" w:cs="Times New Roman"/>
                </w:rPr>
                <w:delText xml:space="preserve">■ </w:delText>
              </w:r>
              <w:r w:rsidDel="006A40FA">
                <w:rPr>
                  <w:rFonts w:ascii="Times New Roman" w:hAnsi="Times New Roman" w:cs="Times New Roman"/>
                </w:rPr>
                <w:delText>знать и объяснять , что представляет собой  электронный слой атома, энергетический уровень</w:delText>
              </w:r>
            </w:del>
          </w:p>
          <w:p w:rsidR="00850898" w:rsidRDefault="00FF63AE">
            <w:pPr>
              <w:spacing w:after="0"/>
              <w:jc w:val="both"/>
              <w:rPr>
                <w:ins w:id="105" w:author="Гость" w:date="2023-08-18T15:17:00Z"/>
                <w:rFonts w:ascii="Times New Roman" w:hAnsi="Times New Roman" w:cs="Times New Roman"/>
              </w:rPr>
            </w:pPr>
            <w:del w:id="106" w:author="Гость" w:date="2023-08-01T17:03:00Z">
              <w:r w:rsidRPr="00465545" w:rsidDel="00FF63AE">
                <w:rPr>
                  <w:rFonts w:ascii="Times New Roman" w:hAnsi="Times New Roman" w:cs="Times New Roman"/>
                </w:rPr>
                <w:delText>■ Уметь составлять схемы электронных слоёв  атомов  химических элементов с №№1 – 20, а  также электронные и электронно-графические формулы</w:delText>
              </w:r>
            </w:del>
            <w:ins w:id="107" w:author="Гость" w:date="2023-08-12T15:39:00Z">
              <w:r w:rsidR="00AF443E">
                <w:rPr>
                  <w:rFonts w:ascii="Times New Roman" w:hAnsi="Times New Roman" w:cs="Times New Roman"/>
                </w:rPr>
                <w:t xml:space="preserve">  </w:t>
              </w:r>
            </w:ins>
            <w:ins w:id="108" w:author="Гость" w:date="2023-08-18T15:19:00Z">
              <w:r w:rsidR="00850898">
                <w:rPr>
                  <w:rFonts w:ascii="Times New Roman" w:hAnsi="Times New Roman" w:cs="Times New Roman"/>
                </w:rPr>
                <w:t>о</w:t>
              </w:r>
            </w:ins>
            <w:ins w:id="109" w:author="Гость" w:date="2023-08-18T15:18:00Z">
              <w:r w:rsidR="00850898">
                <w:rPr>
                  <w:rFonts w:ascii="Times New Roman" w:hAnsi="Times New Roman" w:cs="Times New Roman"/>
                </w:rPr>
                <w:t>рганов дыхательной сис</w:t>
              </w:r>
            </w:ins>
            <w:ins w:id="110" w:author="Гость" w:date="2023-08-18T15:19:00Z">
              <w:r w:rsidR="00850898">
                <w:rPr>
                  <w:rFonts w:ascii="Times New Roman" w:hAnsi="Times New Roman" w:cs="Times New Roman"/>
                </w:rPr>
                <w:t>т</w:t>
              </w:r>
            </w:ins>
            <w:ins w:id="111" w:author="Гость" w:date="2023-08-18T15:18:00Z">
              <w:r w:rsidR="00850898">
                <w:rPr>
                  <w:rFonts w:ascii="Times New Roman" w:hAnsi="Times New Roman" w:cs="Times New Roman"/>
                </w:rPr>
                <w:t>емы,</w:t>
              </w:r>
            </w:ins>
            <w:ins w:id="112" w:author="Гость" w:date="2023-08-18T15:20:00Z">
              <w:r w:rsidR="00850898">
                <w:rPr>
                  <w:rFonts w:ascii="Times New Roman" w:hAnsi="Times New Roman" w:cs="Times New Roman"/>
                </w:rPr>
                <w:t xml:space="preserve"> в том числе, инфекционных,</w:t>
              </w:r>
            </w:ins>
            <w:ins w:id="113" w:author="Гость" w:date="2023-08-18T15:18:00Z">
              <w:r w:rsidR="00850898">
                <w:rPr>
                  <w:rFonts w:ascii="Times New Roman" w:hAnsi="Times New Roman" w:cs="Times New Roman"/>
                </w:rPr>
                <w:t xml:space="preserve"> что крайне важно с точки зрения повышения</w:t>
              </w:r>
            </w:ins>
            <w:ins w:id="114" w:author="Гость" w:date="2023-08-18T15:28:00Z">
              <w:r w:rsidR="00E212E0">
                <w:rPr>
                  <w:rFonts w:ascii="Times New Roman" w:hAnsi="Times New Roman" w:cs="Times New Roman"/>
                </w:rPr>
                <w:t xml:space="preserve"> их</w:t>
              </w:r>
            </w:ins>
            <w:ins w:id="115" w:author="Гость" w:date="2023-08-18T15:18:00Z">
              <w:r w:rsidR="00850898">
                <w:rPr>
                  <w:rFonts w:ascii="Times New Roman" w:hAnsi="Times New Roman" w:cs="Times New Roman"/>
                </w:rPr>
                <w:t xml:space="preserve"> функциональной грамотности в об</w:t>
              </w:r>
            </w:ins>
            <w:ins w:id="116" w:author="Гость" w:date="2023-08-18T15:19:00Z">
              <w:r w:rsidR="00850898">
                <w:rPr>
                  <w:rFonts w:ascii="Times New Roman" w:hAnsi="Times New Roman" w:cs="Times New Roman"/>
                </w:rPr>
                <w:t>л</w:t>
              </w:r>
            </w:ins>
            <w:ins w:id="117" w:author="Гость" w:date="2023-08-18T15:18:00Z">
              <w:r w:rsidR="00850898">
                <w:rPr>
                  <w:rFonts w:ascii="Times New Roman" w:hAnsi="Times New Roman" w:cs="Times New Roman"/>
                </w:rPr>
                <w:t xml:space="preserve">асти </w:t>
              </w:r>
            </w:ins>
            <w:ins w:id="118" w:author="Гость" w:date="2023-08-12T15:39:00Z">
              <w:r w:rsidR="00AF443E">
                <w:rPr>
                  <w:rFonts w:ascii="Times New Roman" w:hAnsi="Times New Roman" w:cs="Times New Roman"/>
                </w:rPr>
                <w:t xml:space="preserve"> </w:t>
              </w:r>
            </w:ins>
            <w:ins w:id="119" w:author="Гость" w:date="2023-08-18T15:19:00Z">
              <w:r w:rsidR="00850898">
                <w:rPr>
                  <w:rFonts w:ascii="Times New Roman" w:hAnsi="Times New Roman" w:cs="Times New Roman"/>
                </w:rPr>
                <w:t xml:space="preserve"> санитарно-гигиенической культуры</w:t>
              </w:r>
            </w:ins>
            <w:ins w:id="120" w:author="Гость" w:date="2023-08-18T15:20:00Z">
              <w:r w:rsidR="00850898">
                <w:rPr>
                  <w:rFonts w:ascii="Times New Roman" w:hAnsi="Times New Roman" w:cs="Times New Roman"/>
                </w:rPr>
                <w:t xml:space="preserve">, </w:t>
              </w:r>
            </w:ins>
            <w:ins w:id="121" w:author="Гость" w:date="2023-08-18T15:22:00Z">
              <w:r w:rsidR="00850898">
                <w:rPr>
                  <w:rFonts w:ascii="Times New Roman" w:hAnsi="Times New Roman" w:cs="Times New Roman"/>
                </w:rPr>
                <w:t>а так</w:t>
              </w:r>
            </w:ins>
            <w:ins w:id="122" w:author="Гость" w:date="2023-08-18T15:23:00Z">
              <w:r w:rsidR="00850898">
                <w:rPr>
                  <w:rFonts w:ascii="Times New Roman" w:hAnsi="Times New Roman" w:cs="Times New Roman"/>
                </w:rPr>
                <w:t>ж</w:t>
              </w:r>
            </w:ins>
            <w:ins w:id="123" w:author="Гость" w:date="2023-08-18T15:22:00Z">
              <w:r w:rsidR="00850898">
                <w:rPr>
                  <w:rFonts w:ascii="Times New Roman" w:hAnsi="Times New Roman" w:cs="Times New Roman"/>
                </w:rPr>
                <w:t>е позво</w:t>
              </w:r>
            </w:ins>
            <w:ins w:id="124" w:author="Гость" w:date="2023-08-18T15:23:00Z">
              <w:r w:rsidR="00850898">
                <w:rPr>
                  <w:rFonts w:ascii="Times New Roman" w:hAnsi="Times New Roman" w:cs="Times New Roman"/>
                </w:rPr>
                <w:t>л</w:t>
              </w:r>
            </w:ins>
            <w:ins w:id="125" w:author="Гость" w:date="2023-08-18T15:22:00Z">
              <w:r w:rsidR="00850898">
                <w:rPr>
                  <w:rFonts w:ascii="Times New Roman" w:hAnsi="Times New Roman" w:cs="Times New Roman"/>
                </w:rPr>
                <w:t>ит составить представление о речевом аппарате человека</w:t>
              </w:r>
            </w:ins>
            <w:ins w:id="126" w:author="Гость" w:date="2023-08-18T15:24:00Z">
              <w:r w:rsidR="00850898">
                <w:rPr>
                  <w:rFonts w:ascii="Times New Roman" w:hAnsi="Times New Roman" w:cs="Times New Roman"/>
                </w:rPr>
                <w:t xml:space="preserve">, правильной дикции </w:t>
              </w:r>
            </w:ins>
            <w:ins w:id="127" w:author="Гость" w:date="2023-08-18T15:28:00Z">
              <w:r w:rsidR="00850898">
                <w:rPr>
                  <w:rFonts w:ascii="Times New Roman" w:hAnsi="Times New Roman" w:cs="Times New Roman"/>
                </w:rPr>
                <w:t xml:space="preserve">и </w:t>
              </w:r>
            </w:ins>
            <w:ins w:id="128" w:author="Гость" w:date="2023-08-19T14:20:00Z">
              <w:r w:rsidR="00E212E0">
                <w:rPr>
                  <w:rFonts w:ascii="Times New Roman" w:hAnsi="Times New Roman" w:cs="Times New Roman"/>
                </w:rPr>
                <w:t xml:space="preserve">о приёмах </w:t>
              </w:r>
            </w:ins>
            <w:ins w:id="129" w:author="Гость" w:date="2023-08-18T15:28:00Z">
              <w:r w:rsidR="00850898">
                <w:rPr>
                  <w:rFonts w:ascii="Times New Roman" w:hAnsi="Times New Roman" w:cs="Times New Roman"/>
                </w:rPr>
                <w:t>логопедии.</w:t>
              </w:r>
            </w:ins>
          </w:p>
          <w:p w:rsidR="00AF443E" w:rsidRPr="00465545" w:rsidRDefault="006260D3">
            <w:pPr>
              <w:spacing w:after="0"/>
              <w:jc w:val="both"/>
              <w:rPr>
                <w:rFonts w:ascii="Times New Roman" w:eastAsia="Calibri" w:hAnsi="Times New Roman" w:cs="Times New Roman"/>
                <w:color w:val="002060"/>
              </w:rPr>
              <w:pPrChange w:id="130" w:author="Гость" w:date="2023-08-18T15:30:00Z">
                <w:pPr/>
              </w:pPrChange>
            </w:pPr>
            <w:ins w:id="131" w:author="Гость" w:date="2023-08-18T15:30:00Z">
              <w:r>
                <w:rPr>
                  <w:rFonts w:ascii="Times New Roman" w:hAnsi="Times New Roman" w:cs="Times New Roman"/>
                </w:rPr>
                <w:t xml:space="preserve"> </w:t>
              </w:r>
            </w:ins>
          </w:p>
        </w:tc>
      </w:tr>
      <w:tr w:rsidR="00FF63AE" w:rsidRPr="000A2037" w:rsidTr="00C72019">
        <w:trPr>
          <w:trHeight w:val="1126"/>
        </w:trPr>
        <w:tc>
          <w:tcPr>
            <w:tcW w:w="4437" w:type="dxa"/>
            <w:tcBorders>
              <w:bottom w:val="single" w:sz="4" w:space="0" w:color="auto"/>
            </w:tcBorders>
            <w:shd w:val="clear" w:color="auto" w:fill="FFFFFF"/>
          </w:tcPr>
          <w:p w:rsidR="00FF63AE" w:rsidRPr="005B4F43" w:rsidRDefault="00FF63AE" w:rsidP="00C72019">
            <w:pPr>
              <w:rPr>
                <w:rFonts w:ascii="Times New Roman" w:eastAsia="Calibri" w:hAnsi="Times New Roman" w:cs="Times New Roman"/>
                <w:b/>
                <w:bCs/>
                <w:color w:val="002060"/>
              </w:rPr>
            </w:pPr>
          </w:p>
        </w:tc>
        <w:tc>
          <w:tcPr>
            <w:tcW w:w="1083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FF63AE" w:rsidRPr="00465545" w:rsidRDefault="00FF63AE" w:rsidP="00C72019">
            <w:pPr>
              <w:rPr>
                <w:rFonts w:ascii="Times New Roman" w:hAnsi="Times New Roman" w:cs="Times New Roman"/>
              </w:rPr>
            </w:pPr>
          </w:p>
        </w:tc>
      </w:tr>
      <w:tr w:rsidR="00FF63AE" w:rsidRPr="000A2037" w:rsidTr="00C72019">
        <w:trPr>
          <w:trHeight w:val="558"/>
        </w:trPr>
        <w:tc>
          <w:tcPr>
            <w:tcW w:w="4437" w:type="dxa"/>
            <w:shd w:val="clear" w:color="auto" w:fill="FFFFFF"/>
          </w:tcPr>
          <w:p w:rsidR="00FF63AE" w:rsidRPr="005B4F43" w:rsidRDefault="00FF63AE" w:rsidP="00FF63AE">
            <w:pPr>
              <w:rPr>
                <w:rFonts w:ascii="Times New Roman" w:eastAsia="Calibri" w:hAnsi="Times New Roman" w:cs="Times New Roman"/>
                <w:b/>
                <w:bCs/>
                <w:color w:val="002060"/>
              </w:rPr>
            </w:pPr>
            <w:r w:rsidRPr="005B4F43">
              <w:rPr>
                <w:rFonts w:ascii="Times New Roman" w:eastAsia="Calibri" w:hAnsi="Times New Roman" w:cs="Times New Roman"/>
                <w:b/>
                <w:bCs/>
                <w:color w:val="002060"/>
              </w:rPr>
              <w:lastRenderedPageBreak/>
              <w:t>Задачи урока</w:t>
            </w:r>
          </w:p>
        </w:tc>
        <w:tc>
          <w:tcPr>
            <w:tcW w:w="10839" w:type="dxa"/>
            <w:shd w:val="clear" w:color="auto" w:fill="FFFFFF"/>
          </w:tcPr>
          <w:p w:rsidR="000263DF" w:rsidRPr="000263DF" w:rsidRDefault="00525412">
            <w:pPr>
              <w:pStyle w:val="a4"/>
              <w:numPr>
                <w:ilvl w:val="3"/>
                <w:numId w:val="13"/>
              </w:numPr>
              <w:spacing w:after="0"/>
              <w:ind w:left="418"/>
              <w:jc w:val="both"/>
              <w:rPr>
                <w:ins w:id="132" w:author="Гость" w:date="2023-08-12T15:52:00Z"/>
                <w:rFonts w:ascii="Times New Roman" w:eastAsia="Calibri" w:hAnsi="Times New Roman" w:cs="Times New Roman"/>
                <w:color w:val="002060"/>
                <w:rPrChange w:id="133" w:author="Гость" w:date="2023-08-12T15:53:00Z">
                  <w:rPr>
                    <w:ins w:id="134" w:author="Гость" w:date="2023-08-12T15:52:00Z"/>
                    <w:rFonts w:eastAsia="Calibri"/>
                    <w:color w:val="002060"/>
                  </w:rPr>
                </w:rPrChange>
              </w:rPr>
              <w:pPrChange w:id="135" w:author="Гость" w:date="2023-08-12T15:53:00Z">
                <w:pPr>
                  <w:spacing w:after="0"/>
                  <w:jc w:val="both"/>
                </w:pPr>
              </w:pPrChange>
            </w:pPr>
            <w:ins w:id="136" w:author="Гость" w:date="2023-08-18T17:05:00Z">
              <w:r>
                <w:rPr>
                  <w:rFonts w:ascii="Times New Roman" w:hAnsi="Times New Roman" w:cs="Times New Roman"/>
                </w:rPr>
                <w:t xml:space="preserve">Узнать </w:t>
              </w:r>
            </w:ins>
            <w:ins w:id="137" w:author="Гость" w:date="2023-08-18T17:04:00Z">
              <w:r>
                <w:rPr>
                  <w:rFonts w:ascii="Times New Roman" w:hAnsi="Times New Roman" w:cs="Times New Roman"/>
                </w:rPr>
                <w:t>о сути процесса дыхания, его биологическом значении</w:t>
              </w:r>
            </w:ins>
            <w:ins w:id="138" w:author="Гость" w:date="2023-08-18T17:10:00Z">
              <w:r>
                <w:rPr>
                  <w:rFonts w:ascii="Times New Roman" w:hAnsi="Times New Roman" w:cs="Times New Roman"/>
                </w:rPr>
                <w:t xml:space="preserve"> и этапах дыхания</w:t>
              </w:r>
            </w:ins>
            <w:ins w:id="139" w:author="Гость" w:date="2023-08-18T17:04:00Z">
              <w:r>
                <w:rPr>
                  <w:rFonts w:ascii="Times New Roman" w:hAnsi="Times New Roman" w:cs="Times New Roman"/>
                </w:rPr>
                <w:t>;</w:t>
              </w:r>
            </w:ins>
            <w:ins w:id="140" w:author="Гость" w:date="2023-08-18T17:05:00Z">
              <w:r>
                <w:rPr>
                  <w:rFonts w:ascii="Times New Roman" w:hAnsi="Times New Roman" w:cs="Times New Roman"/>
                </w:rPr>
                <w:t xml:space="preserve"> </w:t>
              </w:r>
            </w:ins>
          </w:p>
          <w:p w:rsidR="000263DF" w:rsidRDefault="00525412">
            <w:pPr>
              <w:pStyle w:val="a4"/>
              <w:numPr>
                <w:ilvl w:val="3"/>
                <w:numId w:val="13"/>
              </w:numPr>
              <w:ind w:left="418"/>
              <w:jc w:val="both"/>
              <w:rPr>
                <w:ins w:id="141" w:author="Гость" w:date="2023-08-18T17:09:00Z"/>
                <w:rFonts w:ascii="Times New Roman" w:hAnsi="Times New Roman" w:cs="Times New Roman"/>
              </w:rPr>
              <w:pPrChange w:id="142" w:author="Гость" w:date="2023-08-12T15:36:00Z">
                <w:pPr>
                  <w:pStyle w:val="a4"/>
                </w:pPr>
              </w:pPrChange>
            </w:pPr>
            <w:ins w:id="143" w:author="Гость" w:date="2023-08-18T17:12:00Z">
              <w:r>
                <w:rPr>
                  <w:rFonts w:ascii="Times New Roman" w:hAnsi="Times New Roman" w:cs="Times New Roman"/>
                </w:rPr>
                <w:t>Узнать</w:t>
              </w:r>
            </w:ins>
            <w:ins w:id="144" w:author="Гость" w:date="2023-08-18T17:05:00Z">
              <w:r>
                <w:rPr>
                  <w:rFonts w:ascii="Times New Roman" w:hAnsi="Times New Roman" w:cs="Times New Roman"/>
                </w:rPr>
                <w:t xml:space="preserve">  о строение органов дыхательной системы</w:t>
              </w:r>
            </w:ins>
            <w:ins w:id="145" w:author="Гость" w:date="2023-08-18T17:12:00Z">
              <w:r>
                <w:rPr>
                  <w:rFonts w:ascii="Times New Roman" w:hAnsi="Times New Roman" w:cs="Times New Roman"/>
                </w:rPr>
                <w:t xml:space="preserve"> и голосовом аппарате человека</w:t>
              </w:r>
            </w:ins>
            <w:ins w:id="146" w:author="Гость" w:date="2023-08-12T15:54:00Z">
              <w:r w:rsidR="00BD5786">
                <w:rPr>
                  <w:rFonts w:ascii="Times New Roman" w:hAnsi="Times New Roman" w:cs="Times New Roman"/>
                </w:rPr>
                <w:t>;</w:t>
              </w:r>
            </w:ins>
          </w:p>
          <w:p w:rsidR="00525412" w:rsidRDefault="00525412">
            <w:pPr>
              <w:pStyle w:val="a4"/>
              <w:numPr>
                <w:ilvl w:val="3"/>
                <w:numId w:val="13"/>
              </w:numPr>
              <w:ind w:left="418"/>
              <w:jc w:val="both"/>
              <w:rPr>
                <w:ins w:id="147" w:author="Гость" w:date="2023-08-12T15:54:00Z"/>
                <w:rFonts w:ascii="Times New Roman" w:hAnsi="Times New Roman" w:cs="Times New Roman"/>
              </w:rPr>
              <w:pPrChange w:id="148" w:author="Гость" w:date="2023-08-12T15:36:00Z">
                <w:pPr>
                  <w:pStyle w:val="a4"/>
                </w:pPr>
              </w:pPrChange>
            </w:pPr>
            <w:ins w:id="149" w:author="Гость" w:date="2023-08-18T17:13:00Z">
              <w:r>
                <w:rPr>
                  <w:rFonts w:ascii="Times New Roman" w:hAnsi="Times New Roman" w:cs="Times New Roman"/>
                </w:rPr>
                <w:t>Составить представление о дефектах речи</w:t>
              </w:r>
            </w:ins>
            <w:ins w:id="150" w:author="Гость" w:date="2023-08-18T17:16:00Z">
              <w:r w:rsidR="00BD5B49">
                <w:rPr>
                  <w:rFonts w:ascii="Times New Roman" w:hAnsi="Times New Roman" w:cs="Times New Roman"/>
                </w:rPr>
                <w:t>, их причинах и возможных способах исправления;</w:t>
              </w:r>
            </w:ins>
          </w:p>
          <w:p w:rsidR="00525412" w:rsidRPr="00525412" w:rsidRDefault="00625F0E" w:rsidP="00625F0E">
            <w:pPr>
              <w:pStyle w:val="a4"/>
              <w:numPr>
                <w:ilvl w:val="3"/>
                <w:numId w:val="13"/>
              </w:numPr>
              <w:spacing w:after="0"/>
              <w:ind w:left="418"/>
              <w:jc w:val="both"/>
              <w:rPr>
                <w:ins w:id="151" w:author="Гость" w:date="2023-08-18T17:08:00Z"/>
                <w:rFonts w:ascii="Times New Roman" w:hAnsi="Times New Roman" w:cs="Times New Roman"/>
                <w:rPrChange w:id="152" w:author="Гость" w:date="2023-08-18T17:08:00Z">
                  <w:rPr>
                    <w:ins w:id="153" w:author="Гость" w:date="2023-08-18T17:08:00Z"/>
                    <w:rFonts w:ascii="Times New Roman" w:hAnsi="Times New Roman" w:cs="Times New Roman"/>
                    <w:b/>
                    <w:i/>
                    <w:color w:val="002060"/>
                  </w:rPr>
                </w:rPrChange>
              </w:rPr>
            </w:pPr>
            <w:ins w:id="154" w:author="Гость" w:date="2023-08-16T19:08:00Z">
              <w:r w:rsidRPr="00CB002A">
                <w:rPr>
                  <w:rFonts w:ascii="Times New Roman" w:hAnsi="Times New Roman" w:cs="Times New Roman"/>
                  <w:b/>
                  <w:i/>
                </w:rPr>
                <w:t>Д</w:t>
              </w:r>
              <w:r w:rsidRPr="00CB002A">
                <w:rPr>
                  <w:rFonts w:ascii="Times New Roman" w:hAnsi="Times New Roman" w:cs="Times New Roman"/>
                  <w:b/>
                  <w:i/>
                  <w:color w:val="002060"/>
                </w:rPr>
                <w:t>ля одарённых и увлечённых предметом, в том числе, выбирающих медицинские профессии</w:t>
              </w:r>
            </w:ins>
            <w:ins w:id="155" w:author="Гость" w:date="2023-08-18T17:06:00Z">
              <w:r w:rsidR="00525412">
                <w:rPr>
                  <w:rFonts w:ascii="Times New Roman" w:hAnsi="Times New Roman" w:cs="Times New Roman"/>
                  <w:b/>
                  <w:i/>
                  <w:color w:val="002060"/>
                </w:rPr>
                <w:t xml:space="preserve"> </w:t>
              </w:r>
            </w:ins>
            <w:ins w:id="156" w:author="Гость" w:date="2023-08-19T15:06:00Z">
              <w:r w:rsidR="00532C06">
                <w:rPr>
                  <w:rFonts w:ascii="Times New Roman" w:hAnsi="Times New Roman" w:cs="Times New Roman"/>
                  <w:b/>
                  <w:i/>
                  <w:color w:val="002060"/>
                </w:rPr>
                <w:t xml:space="preserve">данный урок </w:t>
              </w:r>
            </w:ins>
            <w:ins w:id="157" w:author="Гость" w:date="2023-08-18T17:06:00Z">
              <w:r w:rsidR="00525412">
                <w:rPr>
                  <w:rFonts w:ascii="Times New Roman" w:hAnsi="Times New Roman" w:cs="Times New Roman"/>
                  <w:b/>
                  <w:i/>
                  <w:color w:val="002060"/>
                </w:rPr>
                <w:t xml:space="preserve">включает </w:t>
              </w:r>
            </w:ins>
            <w:ins w:id="158" w:author="Гость" w:date="2023-08-18T17:09:00Z">
              <w:r w:rsidR="00525412">
                <w:rPr>
                  <w:rFonts w:ascii="Times New Roman" w:hAnsi="Times New Roman" w:cs="Times New Roman"/>
                  <w:b/>
                  <w:i/>
                  <w:color w:val="002060"/>
                </w:rPr>
                <w:t xml:space="preserve">несколько </w:t>
              </w:r>
            </w:ins>
            <w:ins w:id="159" w:author="Гость" w:date="2023-08-18T17:07:00Z">
              <w:r w:rsidR="00525412">
                <w:rPr>
                  <w:rFonts w:ascii="Times New Roman" w:hAnsi="Times New Roman" w:cs="Times New Roman"/>
                  <w:b/>
                  <w:i/>
                  <w:color w:val="002060"/>
                </w:rPr>
                <w:t xml:space="preserve">более подробное </w:t>
              </w:r>
            </w:ins>
            <w:ins w:id="160" w:author="Гость" w:date="2023-08-18T17:06:00Z">
              <w:r w:rsidR="00525412">
                <w:rPr>
                  <w:rFonts w:ascii="Times New Roman" w:hAnsi="Times New Roman" w:cs="Times New Roman"/>
                  <w:b/>
                  <w:i/>
                  <w:color w:val="002060"/>
                </w:rPr>
                <w:t xml:space="preserve"> знакомство</w:t>
              </w:r>
            </w:ins>
            <w:ins w:id="161" w:author="Гость" w:date="2023-08-18T17:08:00Z">
              <w:r w:rsidR="00525412">
                <w:rPr>
                  <w:rFonts w:ascii="Times New Roman" w:hAnsi="Times New Roman" w:cs="Times New Roman"/>
                  <w:b/>
                  <w:i/>
                  <w:color w:val="002060"/>
                </w:rPr>
                <w:t xml:space="preserve"> </w:t>
              </w:r>
            </w:ins>
            <w:ins w:id="162" w:author="Гость" w:date="2023-08-19T14:47:00Z">
              <w:r w:rsidR="00532C06">
                <w:rPr>
                  <w:rFonts w:ascii="Times New Roman" w:hAnsi="Times New Roman" w:cs="Times New Roman"/>
                  <w:b/>
                  <w:i/>
                  <w:color w:val="002060"/>
                </w:rPr>
                <w:t>с анатомией</w:t>
              </w:r>
            </w:ins>
            <w:ins w:id="163" w:author="Гость" w:date="2023-08-18T17:08:00Z">
              <w:r w:rsidR="00525412">
                <w:rPr>
                  <w:rFonts w:ascii="Times New Roman" w:hAnsi="Times New Roman" w:cs="Times New Roman"/>
                  <w:b/>
                  <w:i/>
                  <w:color w:val="002060"/>
                </w:rPr>
                <w:t xml:space="preserve"> </w:t>
              </w:r>
            </w:ins>
            <w:ins w:id="164" w:author="Гость" w:date="2023-08-18T17:06:00Z">
              <w:r w:rsidR="00525412">
                <w:rPr>
                  <w:rFonts w:ascii="Times New Roman" w:hAnsi="Times New Roman" w:cs="Times New Roman"/>
                  <w:b/>
                  <w:i/>
                  <w:color w:val="002060"/>
                </w:rPr>
                <w:t xml:space="preserve"> </w:t>
              </w:r>
            </w:ins>
            <w:ins w:id="165" w:author="Гость" w:date="2023-08-18T17:07:00Z">
              <w:r w:rsidR="00525412">
                <w:rPr>
                  <w:rFonts w:ascii="Times New Roman" w:hAnsi="Times New Roman" w:cs="Times New Roman"/>
                  <w:color w:val="002060"/>
                </w:rPr>
                <w:t>органов дыхания человека</w:t>
              </w:r>
            </w:ins>
            <w:ins w:id="166" w:author="Гость" w:date="2023-08-16T19:08:00Z">
              <w:r w:rsidR="00525412">
                <w:rPr>
                  <w:rFonts w:ascii="Times New Roman" w:hAnsi="Times New Roman" w:cs="Times New Roman"/>
                  <w:b/>
                  <w:i/>
                  <w:color w:val="002060"/>
                </w:rPr>
                <w:t>, в том числе с  использованием рентгенограмм</w:t>
              </w:r>
            </w:ins>
            <w:ins w:id="167" w:author="Гость" w:date="2023-08-18T17:10:00Z">
              <w:r w:rsidR="00525412">
                <w:rPr>
                  <w:rFonts w:ascii="Times New Roman" w:hAnsi="Times New Roman" w:cs="Times New Roman"/>
                  <w:b/>
                  <w:i/>
                  <w:color w:val="002060"/>
                </w:rPr>
                <w:t>;</w:t>
              </w:r>
            </w:ins>
            <w:ins w:id="168" w:author="Гость" w:date="2023-08-19T15:07:00Z">
              <w:r w:rsidR="00532C06">
                <w:rPr>
                  <w:rFonts w:ascii="Times New Roman" w:hAnsi="Times New Roman" w:cs="Times New Roman"/>
                  <w:b/>
                  <w:i/>
                  <w:color w:val="002060"/>
                </w:rPr>
                <w:t xml:space="preserve"> </w:t>
              </w:r>
            </w:ins>
            <w:ins w:id="169" w:author="Гость" w:date="2023-08-19T15:06:00Z">
              <w:r w:rsidR="00532C06">
                <w:rPr>
                  <w:rFonts w:ascii="Times New Roman" w:hAnsi="Times New Roman" w:cs="Times New Roman"/>
                  <w:b/>
                  <w:i/>
                  <w:color w:val="002060"/>
                </w:rPr>
                <w:t>а также более детальное</w:t>
              </w:r>
            </w:ins>
            <w:ins w:id="170" w:author="Гость" w:date="2023-08-18T17:17:00Z">
              <w:r w:rsidR="00BD5B49">
                <w:rPr>
                  <w:rFonts w:ascii="Times New Roman" w:hAnsi="Times New Roman" w:cs="Times New Roman"/>
                  <w:b/>
                  <w:i/>
                  <w:color w:val="002060"/>
                </w:rPr>
                <w:t xml:space="preserve"> </w:t>
              </w:r>
            </w:ins>
            <w:ins w:id="171" w:author="Гость" w:date="2023-08-19T14:21:00Z">
              <w:r w:rsidR="00E212E0">
                <w:rPr>
                  <w:rFonts w:ascii="Times New Roman" w:hAnsi="Times New Roman" w:cs="Times New Roman"/>
                  <w:b/>
                  <w:i/>
                  <w:color w:val="002060"/>
                </w:rPr>
                <w:t xml:space="preserve">знакомство с методикой исправления </w:t>
              </w:r>
            </w:ins>
            <w:ins w:id="172" w:author="Гость" w:date="2023-08-18T17:17:00Z">
              <w:r w:rsidR="00BD5B49">
                <w:rPr>
                  <w:rFonts w:ascii="Times New Roman" w:hAnsi="Times New Roman" w:cs="Times New Roman"/>
                  <w:b/>
                  <w:i/>
                  <w:color w:val="002060"/>
                </w:rPr>
                <w:t xml:space="preserve"> дефектов речи на примере </w:t>
              </w:r>
            </w:ins>
            <w:ins w:id="173" w:author="Гость" w:date="2023-08-19T15:07:00Z">
              <w:r w:rsidR="00532C06">
                <w:rPr>
                  <w:rFonts w:ascii="Times New Roman" w:hAnsi="Times New Roman" w:cs="Times New Roman"/>
                  <w:b/>
                  <w:i/>
                  <w:color w:val="002060"/>
                </w:rPr>
                <w:t xml:space="preserve">исправления </w:t>
              </w:r>
            </w:ins>
            <w:ins w:id="174" w:author="Гость" w:date="2023-08-18T17:17:00Z">
              <w:r w:rsidR="00BD5B49">
                <w:rPr>
                  <w:rFonts w:ascii="Times New Roman" w:hAnsi="Times New Roman" w:cs="Times New Roman"/>
                  <w:b/>
                  <w:i/>
                  <w:color w:val="002060"/>
                </w:rPr>
                <w:t>картавости</w:t>
              </w:r>
            </w:ins>
            <w:ins w:id="175" w:author="Гость" w:date="2023-08-18T17:18:00Z">
              <w:r w:rsidR="00BD5B49">
                <w:rPr>
                  <w:rFonts w:ascii="Times New Roman" w:hAnsi="Times New Roman" w:cs="Times New Roman"/>
                  <w:b/>
                  <w:i/>
                  <w:color w:val="002060"/>
                </w:rPr>
                <w:t xml:space="preserve">;      </w:t>
              </w:r>
            </w:ins>
          </w:p>
          <w:p w:rsidR="00FF63AE" w:rsidRPr="00FF63AE" w:rsidDel="00F27819" w:rsidRDefault="00FF63AE">
            <w:pPr>
              <w:pStyle w:val="a4"/>
              <w:numPr>
                <w:ilvl w:val="0"/>
                <w:numId w:val="12"/>
              </w:numPr>
              <w:spacing w:after="0"/>
              <w:rPr>
                <w:del w:id="176" w:author="Гость" w:date="2023-08-01T17:11:00Z"/>
                <w:rFonts w:ascii="Times New Roman" w:eastAsia="Calibri" w:hAnsi="Times New Roman" w:cs="Times New Roman"/>
              </w:rPr>
              <w:pPrChange w:id="177" w:author="Гость" w:date="2023-08-01T17:15:00Z">
                <w:pPr>
                  <w:pStyle w:val="a4"/>
                </w:pPr>
              </w:pPrChange>
            </w:pPr>
            <w:del w:id="178" w:author="Гость" w:date="2023-08-01T17:11:00Z">
              <w:r w:rsidRPr="00FF63AE" w:rsidDel="00F27819">
                <w:rPr>
                  <w:rFonts w:ascii="Times New Roman" w:eastAsia="Calibri" w:hAnsi="Times New Roman" w:cs="Times New Roman"/>
                  <w:u w:val="single"/>
                </w:rPr>
                <w:delText>Обучающая</w:delText>
              </w:r>
              <w:r w:rsidRPr="00FF63AE" w:rsidDel="00F27819">
                <w:rPr>
                  <w:rFonts w:ascii="Times New Roman" w:eastAsia="Calibri" w:hAnsi="Times New Roman" w:cs="Times New Roman"/>
                </w:rPr>
                <w:delText xml:space="preserve">: Освоение новых знаний </w:delText>
              </w:r>
            </w:del>
          </w:p>
          <w:p w:rsidR="00FF63AE" w:rsidRPr="00563847" w:rsidDel="00FF63AE" w:rsidRDefault="00FF63AE">
            <w:pPr>
              <w:pStyle w:val="a4"/>
              <w:numPr>
                <w:ilvl w:val="0"/>
                <w:numId w:val="5"/>
              </w:numPr>
              <w:ind w:firstLine="60"/>
              <w:rPr>
                <w:del w:id="179" w:author="Гость" w:date="2023-08-01T17:09:00Z"/>
                <w:rFonts w:ascii="Times New Roman" w:eastAsia="Calibri" w:hAnsi="Times New Roman" w:cs="Times New Roman"/>
              </w:rPr>
              <w:pPrChange w:id="180" w:author="Гость" w:date="2023-08-01T17:11:00Z">
                <w:pPr>
                  <w:pStyle w:val="a4"/>
                  <w:numPr>
                    <w:numId w:val="5"/>
                  </w:numPr>
                  <w:ind w:hanging="360"/>
                </w:pPr>
              </w:pPrChange>
            </w:pPr>
            <w:del w:id="181" w:author="Гость" w:date="2023-08-01T17:09:00Z">
              <w:r w:rsidRPr="00563847" w:rsidDel="00FF63AE">
                <w:rPr>
                  <w:rFonts w:ascii="Times New Roman" w:eastAsia="Calibri" w:hAnsi="Times New Roman" w:cs="Times New Roman"/>
                </w:rPr>
                <w:delText>Узнать строение атомов химических элементов;</w:delText>
              </w:r>
            </w:del>
          </w:p>
          <w:p w:rsidR="00FF63AE" w:rsidRPr="00563847" w:rsidDel="00FF63AE" w:rsidRDefault="00FF63AE">
            <w:pPr>
              <w:pStyle w:val="a4"/>
              <w:numPr>
                <w:ilvl w:val="0"/>
                <w:numId w:val="5"/>
              </w:numPr>
              <w:ind w:firstLine="60"/>
              <w:rPr>
                <w:del w:id="182" w:author="Гость" w:date="2023-08-01T17:09:00Z"/>
                <w:rFonts w:ascii="Times New Roman" w:eastAsia="Calibri" w:hAnsi="Times New Roman" w:cs="Times New Roman"/>
              </w:rPr>
              <w:pPrChange w:id="183" w:author="Гость" w:date="2023-08-01T17:11:00Z">
                <w:pPr>
                  <w:pStyle w:val="a4"/>
                  <w:numPr>
                    <w:numId w:val="5"/>
                  </w:numPr>
                  <w:ind w:hanging="360"/>
                </w:pPr>
              </w:pPrChange>
            </w:pPr>
            <w:del w:id="184" w:author="Гость" w:date="2023-08-01T17:09:00Z">
              <w:r w:rsidRPr="00563847" w:rsidDel="00FF63AE">
                <w:rPr>
                  <w:rFonts w:ascii="Times New Roman" w:eastAsia="Calibri" w:hAnsi="Times New Roman" w:cs="Times New Roman"/>
                </w:rPr>
                <w:delText>Объяснять строение электронных слоёв атомов элементов;</w:delText>
              </w:r>
            </w:del>
          </w:p>
          <w:p w:rsidR="00FF63AE" w:rsidRPr="00563847" w:rsidDel="00FF63AE" w:rsidRDefault="00FF63AE">
            <w:pPr>
              <w:pStyle w:val="a4"/>
              <w:numPr>
                <w:ilvl w:val="0"/>
                <w:numId w:val="5"/>
              </w:numPr>
              <w:ind w:firstLine="60"/>
              <w:rPr>
                <w:del w:id="185" w:author="Гость" w:date="2023-08-01T17:09:00Z"/>
                <w:rFonts w:ascii="Times New Roman" w:eastAsia="Calibri" w:hAnsi="Times New Roman" w:cs="Times New Roman"/>
              </w:rPr>
              <w:pPrChange w:id="186" w:author="Гость" w:date="2023-08-01T17:11:00Z">
                <w:pPr>
                  <w:pStyle w:val="a4"/>
                  <w:numPr>
                    <w:numId w:val="5"/>
                  </w:numPr>
                  <w:ind w:hanging="360"/>
                </w:pPr>
              </w:pPrChange>
            </w:pPr>
            <w:del w:id="187" w:author="Гость" w:date="2023-08-01T17:09:00Z">
              <w:r w:rsidRPr="00563847" w:rsidDel="00FF63AE">
                <w:rPr>
                  <w:rFonts w:ascii="Times New Roman" w:eastAsia="Calibri" w:hAnsi="Times New Roman" w:cs="Times New Roman"/>
                </w:rPr>
                <w:delText>Составлять схемы электронных слоёв атомов химических элементов</w:delText>
              </w:r>
            </w:del>
          </w:p>
          <w:p w:rsidR="00FF63AE" w:rsidRPr="00563847" w:rsidDel="00FF63AE" w:rsidRDefault="00FF63AE">
            <w:pPr>
              <w:pStyle w:val="a4"/>
              <w:numPr>
                <w:ilvl w:val="0"/>
                <w:numId w:val="5"/>
              </w:numPr>
              <w:ind w:firstLine="60"/>
              <w:rPr>
                <w:del w:id="188" w:author="Гость" w:date="2023-08-01T17:09:00Z"/>
                <w:rFonts w:ascii="Times New Roman" w:eastAsia="Calibri" w:hAnsi="Times New Roman" w:cs="Times New Roman"/>
              </w:rPr>
              <w:pPrChange w:id="189" w:author="Гость" w:date="2023-08-01T17:11:00Z">
                <w:pPr>
                  <w:pStyle w:val="a4"/>
                  <w:numPr>
                    <w:numId w:val="5"/>
                  </w:numPr>
                  <w:ind w:hanging="360"/>
                </w:pPr>
              </w:pPrChange>
            </w:pPr>
            <w:del w:id="190" w:author="Гость" w:date="2023-08-01T17:09:00Z">
              <w:r w:rsidRPr="00563847" w:rsidDel="00FF63AE">
                <w:rPr>
                  <w:rFonts w:ascii="Times New Roman" w:eastAsia="Calibri" w:hAnsi="Times New Roman" w:cs="Times New Roman"/>
                </w:rPr>
                <w:delText>Составлять электронные и электронно-графические формулы атомов химических элементов</w:delText>
              </w:r>
            </w:del>
          </w:p>
          <w:p w:rsidR="00FF63AE" w:rsidRPr="00563847" w:rsidDel="00F27819" w:rsidRDefault="00FF63AE">
            <w:pPr>
              <w:pStyle w:val="a4"/>
              <w:ind w:firstLine="60"/>
              <w:rPr>
                <w:del w:id="191" w:author="Гость" w:date="2023-08-01T17:11:00Z"/>
                <w:rFonts w:ascii="Times New Roman" w:hAnsi="Times New Roman" w:cs="Times New Roman"/>
                <w:u w:val="single"/>
              </w:rPr>
              <w:pPrChange w:id="192" w:author="Гость" w:date="2023-08-01T17:11:00Z">
                <w:pPr>
                  <w:pStyle w:val="a4"/>
                </w:pPr>
              </w:pPrChange>
            </w:pPr>
            <w:del w:id="193" w:author="Гость" w:date="2023-08-01T17:11:00Z">
              <w:r w:rsidRPr="00563847" w:rsidDel="00F27819">
                <w:rPr>
                  <w:rFonts w:ascii="Times New Roman" w:hAnsi="Times New Roman" w:cs="Times New Roman"/>
                  <w:u w:val="single"/>
                </w:rPr>
                <w:delText>Развивающая:</w:delText>
              </w:r>
            </w:del>
          </w:p>
          <w:p w:rsidR="00FF63AE" w:rsidRPr="00563847" w:rsidDel="00F27819" w:rsidRDefault="00FF63AE">
            <w:pPr>
              <w:pStyle w:val="a4"/>
              <w:ind w:firstLine="60"/>
              <w:rPr>
                <w:del w:id="194" w:author="Гость" w:date="2023-08-01T17:11:00Z"/>
                <w:rFonts w:ascii="Times New Roman" w:hAnsi="Times New Roman" w:cs="Times New Roman"/>
              </w:rPr>
              <w:pPrChange w:id="195" w:author="Гость" w:date="2023-08-01T17:11:00Z">
                <w:pPr>
                  <w:pStyle w:val="a4"/>
                </w:pPr>
              </w:pPrChange>
            </w:pPr>
            <w:del w:id="196" w:author="Гость" w:date="2023-08-01T17:11:00Z">
              <w:r w:rsidRPr="00563847" w:rsidDel="00F27819">
                <w:rPr>
                  <w:rFonts w:ascii="Times New Roman" w:hAnsi="Times New Roman" w:cs="Times New Roman"/>
                </w:rPr>
                <w:delText xml:space="preserve"> </w:delText>
              </w:r>
              <w:r w:rsidRPr="00563847" w:rsidDel="00F27819">
                <w:rPr>
                  <w:rFonts w:ascii="Times New Roman" w:hAnsi="Times New Roman" w:cs="Times New Roman"/>
                </w:rPr>
                <w:sym w:font="Symbol" w:char="F0B7"/>
              </w:r>
              <w:r w:rsidRPr="00563847" w:rsidDel="00F27819">
                <w:rPr>
                  <w:rFonts w:ascii="Times New Roman" w:hAnsi="Times New Roman" w:cs="Times New Roman"/>
                </w:rPr>
                <w:delText xml:space="preserve"> умение анализировать, синтезировать, осуществлять рефлексию собственной деятельности, наблюдательности, внимание, коммуникативных навыков</w:delText>
              </w:r>
            </w:del>
          </w:p>
          <w:p w:rsidR="00FF63AE" w:rsidRPr="00563847" w:rsidDel="00F27819" w:rsidRDefault="00FF63AE">
            <w:pPr>
              <w:pStyle w:val="a4"/>
              <w:ind w:firstLine="60"/>
              <w:rPr>
                <w:del w:id="197" w:author="Гость" w:date="2023-08-01T17:11:00Z"/>
                <w:rFonts w:ascii="Times New Roman" w:hAnsi="Times New Roman" w:cs="Times New Roman"/>
                <w:u w:val="single"/>
              </w:rPr>
              <w:pPrChange w:id="198" w:author="Гость" w:date="2023-08-01T17:11:00Z">
                <w:pPr>
                  <w:pStyle w:val="a4"/>
                </w:pPr>
              </w:pPrChange>
            </w:pPr>
            <w:del w:id="199" w:author="Гость" w:date="2023-08-01T17:11:00Z">
              <w:r w:rsidRPr="00563847" w:rsidDel="00F27819">
                <w:rPr>
                  <w:rFonts w:ascii="Times New Roman" w:hAnsi="Times New Roman" w:cs="Times New Roman"/>
                </w:rPr>
                <w:delText xml:space="preserve"> </w:delText>
              </w:r>
              <w:r w:rsidRPr="00563847" w:rsidDel="00F27819">
                <w:rPr>
                  <w:rFonts w:ascii="Times New Roman" w:hAnsi="Times New Roman" w:cs="Times New Roman"/>
                  <w:u w:val="single"/>
                </w:rPr>
                <w:delText>Воспитывающая:</w:delText>
              </w:r>
            </w:del>
          </w:p>
          <w:p w:rsidR="00FF63AE" w:rsidRPr="00563847" w:rsidRDefault="00FF63AE">
            <w:pPr>
              <w:pStyle w:val="a4"/>
              <w:ind w:firstLine="60"/>
              <w:rPr>
                <w:rFonts w:ascii="Times New Roman" w:eastAsia="Calibri" w:hAnsi="Times New Roman" w:cs="Times New Roman"/>
              </w:rPr>
              <w:pPrChange w:id="200" w:author="Гость" w:date="2023-08-01T17:11:00Z">
                <w:pPr>
                  <w:pStyle w:val="a4"/>
                </w:pPr>
              </w:pPrChange>
            </w:pPr>
            <w:del w:id="201" w:author="Гость" w:date="2023-08-01T17:11:00Z">
              <w:r w:rsidRPr="00563847" w:rsidDel="00F27819">
                <w:rPr>
                  <w:rFonts w:ascii="Times New Roman" w:hAnsi="Times New Roman" w:cs="Times New Roman"/>
                </w:rPr>
                <w:delText xml:space="preserve"> </w:delText>
              </w:r>
              <w:r w:rsidRPr="00563847" w:rsidDel="00F27819">
                <w:rPr>
                  <w:rFonts w:ascii="Times New Roman" w:hAnsi="Times New Roman" w:cs="Times New Roman"/>
                </w:rPr>
                <w:sym w:font="Symbol" w:char="F0B7"/>
              </w:r>
              <w:r w:rsidRPr="00563847" w:rsidDel="00F27819">
                <w:rPr>
                  <w:rFonts w:ascii="Times New Roman" w:hAnsi="Times New Roman" w:cs="Times New Roman"/>
                </w:rPr>
                <w:delText xml:space="preserve"> воспитывание активной, инициативной, коммуникабельной и самостоятельной личности</w:delText>
              </w:r>
            </w:del>
            <w:del w:id="202" w:author="Гость" w:date="2023-08-01T17:08:00Z">
              <w:r w:rsidRPr="00563847" w:rsidDel="00FF63AE">
                <w:rPr>
                  <w:rFonts w:ascii="Times New Roman" w:hAnsi="Times New Roman" w:cs="Times New Roman"/>
                </w:rPr>
                <w:delText>.</w:delText>
              </w:r>
            </w:del>
          </w:p>
        </w:tc>
      </w:tr>
      <w:tr w:rsidR="00FF63AE" w:rsidRPr="000A2037" w:rsidTr="00C72019">
        <w:trPr>
          <w:trHeight w:val="558"/>
        </w:trPr>
        <w:tc>
          <w:tcPr>
            <w:tcW w:w="4437" w:type="dxa"/>
            <w:shd w:val="clear" w:color="auto" w:fill="FFFFFF"/>
          </w:tcPr>
          <w:p w:rsidR="00FF63AE" w:rsidRPr="005B4F43" w:rsidRDefault="00FF63AE" w:rsidP="00FF63AE">
            <w:pPr>
              <w:rPr>
                <w:rFonts w:ascii="Times New Roman" w:eastAsia="Calibri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2060"/>
              </w:rPr>
              <w:t>Формы работы</w:t>
            </w:r>
          </w:p>
        </w:tc>
        <w:tc>
          <w:tcPr>
            <w:tcW w:w="10839" w:type="dxa"/>
            <w:shd w:val="clear" w:color="auto" w:fill="FFFFFF"/>
          </w:tcPr>
          <w:p w:rsidR="00FF63AE" w:rsidRDefault="00FF63AE">
            <w:pPr>
              <w:pStyle w:val="a4"/>
              <w:ind w:left="134"/>
              <w:jc w:val="both"/>
              <w:rPr>
                <w:rFonts w:ascii="Times New Roman" w:eastAsia="Calibri" w:hAnsi="Times New Roman" w:cs="Times New Roman"/>
                <w:color w:val="002060"/>
              </w:rPr>
              <w:pPrChange w:id="203" w:author="Гость" w:date="2023-08-24T16:45:00Z">
                <w:pPr>
                  <w:pStyle w:val="a4"/>
                </w:pPr>
              </w:pPrChange>
            </w:pPr>
            <w:r>
              <w:rPr>
                <w:rFonts w:ascii="Times New Roman" w:eastAsia="Calibri" w:hAnsi="Times New Roman" w:cs="Times New Roman"/>
                <w:color w:val="002060"/>
              </w:rPr>
              <w:t xml:space="preserve">На этапах  </w:t>
            </w:r>
            <w:ins w:id="204" w:author="Гость" w:date="2023-08-12T16:26:00Z">
              <w:r w:rsidR="00FF03E3">
                <w:rPr>
                  <w:rFonts w:ascii="Times New Roman" w:eastAsia="Calibri" w:hAnsi="Times New Roman" w:cs="Times New Roman"/>
                  <w:color w:val="002060"/>
                </w:rPr>
                <w:t>мотивации и</w:t>
              </w:r>
            </w:ins>
            <w:r>
              <w:rPr>
                <w:rFonts w:ascii="Times New Roman" w:eastAsia="Calibri" w:hAnsi="Times New Roman" w:cs="Times New Roman"/>
                <w:color w:val="002060"/>
              </w:rPr>
              <w:t xml:space="preserve">  актуализации используется  работа </w:t>
            </w:r>
            <w:del w:id="205" w:author="Гость" w:date="2023-08-01T17:17:00Z">
              <w:r w:rsidDel="0015456D">
                <w:rPr>
                  <w:rFonts w:ascii="Times New Roman" w:eastAsia="Calibri" w:hAnsi="Times New Roman" w:cs="Times New Roman"/>
                  <w:color w:val="002060"/>
                </w:rPr>
                <w:delText xml:space="preserve">парами и </w:delText>
              </w:r>
            </w:del>
            <w:r>
              <w:rPr>
                <w:rFonts w:ascii="Times New Roman" w:eastAsia="Calibri" w:hAnsi="Times New Roman" w:cs="Times New Roman"/>
                <w:color w:val="002060"/>
              </w:rPr>
              <w:t xml:space="preserve">фронтальная, на этапах целеполагания и решения поставленных задач: </w:t>
            </w:r>
            <w:ins w:id="206" w:author="Гость" w:date="2023-08-24T16:45:00Z">
              <w:r w:rsidR="00906BD2">
                <w:rPr>
                  <w:rFonts w:ascii="Times New Roman" w:eastAsia="Calibri" w:hAnsi="Times New Roman" w:cs="Times New Roman"/>
                  <w:color w:val="002060"/>
                </w:rPr>
                <w:t xml:space="preserve">комбинации проблемного изложения и </w:t>
              </w:r>
            </w:ins>
            <w:r>
              <w:rPr>
                <w:rFonts w:ascii="Times New Roman" w:eastAsia="Calibri" w:hAnsi="Times New Roman" w:cs="Times New Roman"/>
                <w:color w:val="002060"/>
              </w:rPr>
              <w:t>эвристическ</w:t>
            </w:r>
            <w:ins w:id="207" w:author="Гость" w:date="2023-08-24T16:45:00Z">
              <w:r w:rsidR="00906BD2">
                <w:rPr>
                  <w:rFonts w:ascii="Times New Roman" w:eastAsia="Calibri" w:hAnsi="Times New Roman" w:cs="Times New Roman"/>
                  <w:color w:val="002060"/>
                </w:rPr>
                <w:t>ой</w:t>
              </w:r>
            </w:ins>
            <w:del w:id="208" w:author="Гость" w:date="2023-08-24T16:45:00Z">
              <w:r w:rsidDel="00906BD2">
                <w:rPr>
                  <w:rFonts w:ascii="Times New Roman" w:eastAsia="Calibri" w:hAnsi="Times New Roman" w:cs="Times New Roman"/>
                  <w:color w:val="002060"/>
                </w:rPr>
                <w:delText>ая</w:delText>
              </w:r>
            </w:del>
            <w:r>
              <w:rPr>
                <w:rFonts w:ascii="Times New Roman" w:eastAsia="Calibri" w:hAnsi="Times New Roman" w:cs="Times New Roman"/>
                <w:color w:val="002060"/>
              </w:rPr>
              <w:t xml:space="preserve"> бесед</w:t>
            </w:r>
            <w:ins w:id="209" w:author="Гость" w:date="2023-08-24T16:45:00Z">
              <w:r w:rsidR="00906BD2">
                <w:rPr>
                  <w:rFonts w:ascii="Times New Roman" w:eastAsia="Calibri" w:hAnsi="Times New Roman" w:cs="Times New Roman"/>
                  <w:color w:val="002060"/>
                </w:rPr>
                <w:t>ы</w:t>
              </w:r>
            </w:ins>
            <w:del w:id="210" w:author="Гость" w:date="2023-08-24T16:45:00Z">
              <w:r w:rsidDel="00906BD2">
                <w:rPr>
                  <w:rFonts w:ascii="Times New Roman" w:eastAsia="Calibri" w:hAnsi="Times New Roman" w:cs="Times New Roman"/>
                  <w:color w:val="002060"/>
                </w:rPr>
                <w:delText>а и лекция</w:delText>
              </w:r>
            </w:del>
            <w:del w:id="211" w:author="Гость" w:date="2023-08-12T16:37:00Z">
              <w:r w:rsidDel="00072FCB">
                <w:rPr>
                  <w:rFonts w:ascii="Times New Roman" w:eastAsia="Calibri" w:hAnsi="Times New Roman" w:cs="Times New Roman"/>
                  <w:color w:val="002060"/>
                </w:rPr>
                <w:delText xml:space="preserve"> </w:delText>
              </w:r>
            </w:del>
            <w:del w:id="212" w:author="Гость" w:date="2023-08-20T13:20:00Z">
              <w:r w:rsidDel="00853785">
                <w:rPr>
                  <w:rFonts w:ascii="Times New Roman" w:eastAsia="Calibri" w:hAnsi="Times New Roman" w:cs="Times New Roman"/>
                  <w:color w:val="002060"/>
                </w:rPr>
                <w:delText>,</w:delText>
              </w:r>
            </w:del>
            <w:ins w:id="213" w:author="Гость" w:date="2023-08-20T13:20:00Z">
              <w:r w:rsidR="00853785">
                <w:rPr>
                  <w:rFonts w:ascii="Times New Roman" w:eastAsia="Calibri" w:hAnsi="Times New Roman" w:cs="Times New Roman"/>
                  <w:color w:val="002060"/>
                </w:rPr>
                <w:t xml:space="preserve">, </w:t>
              </w:r>
            </w:ins>
            <w:ins w:id="214" w:author="Гость" w:date="2023-08-12T16:52:00Z">
              <w:r w:rsidR="00931ED0">
                <w:rPr>
                  <w:rFonts w:ascii="Times New Roman" w:eastAsia="Calibri" w:hAnsi="Times New Roman" w:cs="Times New Roman"/>
                  <w:color w:val="002060"/>
                </w:rPr>
                <w:t xml:space="preserve">при освоении приёмов  </w:t>
              </w:r>
            </w:ins>
            <w:ins w:id="215" w:author="Гость" w:date="2023-08-19T14:23:00Z">
              <w:r w:rsidR="00E212E0">
                <w:rPr>
                  <w:rFonts w:ascii="Times New Roman" w:eastAsia="Calibri" w:hAnsi="Times New Roman" w:cs="Times New Roman"/>
                  <w:color w:val="002060"/>
                </w:rPr>
                <w:t>исправления дефектов речи (на примере картавости)</w:t>
              </w:r>
            </w:ins>
            <w:ins w:id="216" w:author="Гость" w:date="2023-08-12T16:57:00Z">
              <w:r w:rsidR="00361684">
                <w:rPr>
                  <w:rFonts w:ascii="Times New Roman" w:eastAsia="Calibri" w:hAnsi="Times New Roman" w:cs="Times New Roman"/>
                  <w:color w:val="002060"/>
                </w:rPr>
                <w:t xml:space="preserve"> </w:t>
              </w:r>
            </w:ins>
            <w:ins w:id="217" w:author="Гость" w:date="2023-08-19T14:24:00Z">
              <w:r w:rsidR="00E212E0">
                <w:rPr>
                  <w:rFonts w:ascii="Times New Roman" w:eastAsia="Calibri" w:hAnsi="Times New Roman" w:cs="Times New Roman"/>
                  <w:color w:val="002060"/>
                </w:rPr>
                <w:t>–</w:t>
              </w:r>
              <w:r w:rsidR="00532C06">
                <w:rPr>
                  <w:rFonts w:ascii="Times New Roman" w:eastAsia="Calibri" w:hAnsi="Times New Roman" w:cs="Times New Roman"/>
                  <w:color w:val="002060"/>
                </w:rPr>
                <w:t xml:space="preserve"> адресный</w:t>
              </w:r>
            </w:ins>
            <w:ins w:id="218" w:author="Гость" w:date="2023-08-12T16:52:00Z">
              <w:r w:rsidR="00931ED0">
                <w:rPr>
                  <w:rFonts w:ascii="Times New Roman" w:eastAsia="Calibri" w:hAnsi="Times New Roman" w:cs="Times New Roman"/>
                  <w:color w:val="002060"/>
                </w:rPr>
                <w:t xml:space="preserve"> </w:t>
              </w:r>
            </w:ins>
            <w:ins w:id="219" w:author="Гость" w:date="2023-08-12T16:53:00Z">
              <w:r w:rsidR="00931ED0">
                <w:rPr>
                  <w:rFonts w:ascii="Times New Roman" w:eastAsia="Calibri" w:hAnsi="Times New Roman" w:cs="Times New Roman"/>
                  <w:color w:val="002060"/>
                </w:rPr>
                <w:t>«мозговой штурм»,</w:t>
              </w:r>
            </w:ins>
            <w:r>
              <w:rPr>
                <w:rFonts w:ascii="Times New Roman" w:eastAsia="Calibri" w:hAnsi="Times New Roman" w:cs="Times New Roman"/>
                <w:color w:val="002060"/>
              </w:rPr>
              <w:t xml:space="preserve"> на этапах закрепления</w:t>
            </w:r>
            <w:ins w:id="220" w:author="Гость" w:date="2023-08-12T16:25:00Z">
              <w:r w:rsidR="00FF03E3">
                <w:rPr>
                  <w:rFonts w:ascii="Times New Roman" w:eastAsia="Calibri" w:hAnsi="Times New Roman" w:cs="Times New Roman"/>
                  <w:color w:val="002060"/>
                </w:rPr>
                <w:t xml:space="preserve"> изучаемого материала</w:t>
              </w:r>
            </w:ins>
            <w:r>
              <w:rPr>
                <w:rFonts w:ascii="Times New Roman" w:eastAsia="Calibri" w:hAnsi="Times New Roman" w:cs="Times New Roman"/>
                <w:color w:val="002060"/>
              </w:rPr>
              <w:t xml:space="preserve"> и рефлексии</w:t>
            </w:r>
            <w:del w:id="221" w:author="Гость" w:date="2023-08-12T16:26:00Z">
              <w:r w:rsidDel="00FF03E3">
                <w:rPr>
                  <w:rFonts w:ascii="Times New Roman" w:eastAsia="Calibri" w:hAnsi="Times New Roman" w:cs="Times New Roman"/>
                  <w:color w:val="002060"/>
                </w:rPr>
                <w:delText xml:space="preserve"> материала</w:delText>
              </w:r>
            </w:del>
            <w:r>
              <w:rPr>
                <w:rFonts w:ascii="Times New Roman" w:eastAsia="Calibri" w:hAnsi="Times New Roman" w:cs="Times New Roman"/>
                <w:color w:val="002060"/>
              </w:rPr>
              <w:t>: фронтальна</w:t>
            </w:r>
            <w:ins w:id="222" w:author="Гость" w:date="2023-08-02T19:32:00Z">
              <w:r w:rsidR="00F73A3B">
                <w:rPr>
                  <w:rFonts w:ascii="Times New Roman" w:eastAsia="Calibri" w:hAnsi="Times New Roman" w:cs="Times New Roman"/>
                  <w:color w:val="002060"/>
                </w:rPr>
                <w:t>я, а также комбинация фронтальной</w:t>
              </w:r>
            </w:ins>
            <w:ins w:id="223" w:author="Гость" w:date="2023-08-12T16:30:00Z">
              <w:r w:rsidR="00D95E67">
                <w:rPr>
                  <w:rFonts w:ascii="Times New Roman" w:eastAsia="Calibri" w:hAnsi="Times New Roman" w:cs="Times New Roman"/>
                  <w:color w:val="002060"/>
                </w:rPr>
                <w:t xml:space="preserve"> работы</w:t>
              </w:r>
            </w:ins>
            <w:ins w:id="224" w:author="Гость" w:date="2023-08-02T19:32:00Z">
              <w:r w:rsidR="00F73A3B">
                <w:rPr>
                  <w:rFonts w:ascii="Times New Roman" w:eastAsia="Calibri" w:hAnsi="Times New Roman" w:cs="Times New Roman"/>
                  <w:color w:val="002060"/>
                </w:rPr>
                <w:t xml:space="preserve"> и </w:t>
              </w:r>
            </w:ins>
            <w:ins w:id="225" w:author="Гость" w:date="2023-08-02T19:37:00Z">
              <w:r w:rsidR="008E4018">
                <w:rPr>
                  <w:rFonts w:ascii="Times New Roman" w:eastAsia="Calibri" w:hAnsi="Times New Roman" w:cs="Times New Roman"/>
                  <w:color w:val="002060"/>
                </w:rPr>
                <w:t>работы</w:t>
              </w:r>
              <w:r w:rsidR="00F73A3B">
                <w:rPr>
                  <w:rFonts w:ascii="Times New Roman" w:eastAsia="Calibri" w:hAnsi="Times New Roman" w:cs="Times New Roman"/>
                  <w:color w:val="002060"/>
                </w:rPr>
                <w:t xml:space="preserve"> </w:t>
              </w:r>
            </w:ins>
            <w:ins w:id="226" w:author="Гость" w:date="2023-08-02T19:32:00Z">
              <w:r w:rsidR="00F73A3B">
                <w:rPr>
                  <w:rFonts w:ascii="Times New Roman" w:eastAsia="Calibri" w:hAnsi="Times New Roman" w:cs="Times New Roman"/>
                  <w:color w:val="002060"/>
                </w:rPr>
                <w:t>парами (или тройками, когда один ученик спрашивает друго</w:t>
              </w:r>
              <w:r w:rsidR="00361684">
                <w:rPr>
                  <w:rFonts w:ascii="Times New Roman" w:eastAsia="Calibri" w:hAnsi="Times New Roman" w:cs="Times New Roman"/>
                  <w:color w:val="002060"/>
                </w:rPr>
                <w:t>го, а третий ученик</w:t>
              </w:r>
            </w:ins>
            <w:ins w:id="227" w:author="Гость" w:date="2023-08-12T16:57:00Z">
              <w:r w:rsidR="00361684">
                <w:rPr>
                  <w:rFonts w:ascii="Times New Roman" w:eastAsia="Calibri" w:hAnsi="Times New Roman" w:cs="Times New Roman"/>
                  <w:color w:val="002060"/>
                </w:rPr>
                <w:t xml:space="preserve"> рецензирует</w:t>
              </w:r>
            </w:ins>
            <w:ins w:id="228" w:author="Гость" w:date="2023-08-02T19:32:00Z">
              <w:r w:rsidR="00361684">
                <w:rPr>
                  <w:rFonts w:ascii="Times New Roman" w:eastAsia="Calibri" w:hAnsi="Times New Roman" w:cs="Times New Roman"/>
                  <w:color w:val="002060"/>
                </w:rPr>
                <w:t xml:space="preserve"> их</w:t>
              </w:r>
            </w:ins>
            <w:ins w:id="229" w:author="Гость" w:date="2023-08-12T16:57:00Z">
              <w:r w:rsidR="00361684">
                <w:rPr>
                  <w:rFonts w:ascii="Times New Roman" w:eastAsia="Calibri" w:hAnsi="Times New Roman" w:cs="Times New Roman"/>
                  <w:color w:val="002060"/>
                </w:rPr>
                <w:t xml:space="preserve"> работу</w:t>
              </w:r>
            </w:ins>
            <w:ins w:id="230" w:author="Гость" w:date="2023-08-02T19:32:00Z">
              <w:r w:rsidR="00F73A3B">
                <w:rPr>
                  <w:rFonts w:ascii="Times New Roman" w:eastAsia="Calibri" w:hAnsi="Times New Roman" w:cs="Times New Roman"/>
                  <w:color w:val="002060"/>
                </w:rPr>
                <w:t xml:space="preserve">, при этом класс внимательно слушает и если кто-то из тройки отвечающих ощибается,  </w:t>
              </w:r>
            </w:ins>
            <w:ins w:id="231" w:author="Гость" w:date="2023-08-04T11:20:00Z">
              <w:r w:rsidR="00210AFD">
                <w:rPr>
                  <w:rFonts w:ascii="Times New Roman" w:eastAsia="Calibri" w:hAnsi="Times New Roman" w:cs="Times New Roman"/>
                  <w:color w:val="002060"/>
                </w:rPr>
                <w:t xml:space="preserve">то </w:t>
              </w:r>
            </w:ins>
            <w:ins w:id="232" w:author="Гость" w:date="2023-08-02T19:32:00Z">
              <w:r w:rsidR="00F73A3B">
                <w:rPr>
                  <w:rFonts w:ascii="Times New Roman" w:eastAsia="Calibri" w:hAnsi="Times New Roman" w:cs="Times New Roman"/>
                  <w:color w:val="002060"/>
                </w:rPr>
                <w:t xml:space="preserve">другие ученики в классе поднимают руки и </w:t>
              </w:r>
            </w:ins>
            <w:ins w:id="233" w:author="Гость" w:date="2023-08-20T13:21:00Z">
              <w:r w:rsidR="00853785">
                <w:rPr>
                  <w:rFonts w:ascii="Times New Roman" w:eastAsia="Calibri" w:hAnsi="Times New Roman" w:cs="Times New Roman"/>
                  <w:color w:val="002060"/>
                </w:rPr>
                <w:t>исправляют</w:t>
              </w:r>
            </w:ins>
            <w:ins w:id="234" w:author="Гость" w:date="2023-08-02T19:32:00Z">
              <w:r w:rsidR="00F73A3B">
                <w:rPr>
                  <w:rFonts w:ascii="Times New Roman" w:eastAsia="Calibri" w:hAnsi="Times New Roman" w:cs="Times New Roman"/>
                  <w:color w:val="002060"/>
                </w:rPr>
                <w:t xml:space="preserve"> ошибки</w:t>
              </w:r>
            </w:ins>
            <w:ins w:id="235" w:author="Гость" w:date="2023-08-02T19:36:00Z">
              <w:r w:rsidR="00F73A3B">
                <w:rPr>
                  <w:rFonts w:ascii="Times New Roman" w:eastAsia="Calibri" w:hAnsi="Times New Roman" w:cs="Times New Roman"/>
                  <w:color w:val="002060"/>
                </w:rPr>
                <w:t xml:space="preserve">  отвечающих</w:t>
              </w:r>
            </w:ins>
            <w:ins w:id="236" w:author="Гость" w:date="2023-08-02T19:32:00Z">
              <w:r w:rsidR="00F73A3B">
                <w:rPr>
                  <w:rFonts w:ascii="Times New Roman" w:eastAsia="Calibri" w:hAnsi="Times New Roman" w:cs="Times New Roman"/>
                  <w:color w:val="002060"/>
                </w:rPr>
                <w:t xml:space="preserve">; учитель может  при этом  </w:t>
              </w:r>
            </w:ins>
            <w:ins w:id="237" w:author="Гость" w:date="2023-08-02T19:36:00Z">
              <w:r w:rsidR="00F73A3B">
                <w:rPr>
                  <w:rFonts w:ascii="Times New Roman" w:eastAsia="Calibri" w:hAnsi="Times New Roman" w:cs="Times New Roman"/>
                  <w:color w:val="002060"/>
                </w:rPr>
                <w:t>целенаправленно</w:t>
              </w:r>
            </w:ins>
            <w:ins w:id="238" w:author="Гость" w:date="2023-08-02T19:32:00Z">
              <w:r w:rsidR="00376A8B">
                <w:rPr>
                  <w:rFonts w:ascii="Times New Roman" w:eastAsia="Calibri" w:hAnsi="Times New Roman" w:cs="Times New Roman"/>
                  <w:color w:val="002060"/>
                </w:rPr>
                <w:t xml:space="preserve"> спрашивать учеников </w:t>
              </w:r>
            </w:ins>
            <w:ins w:id="239" w:author="Гость" w:date="2023-08-15T18:30:00Z">
              <w:r w:rsidR="00376A8B">
                <w:rPr>
                  <w:rFonts w:ascii="Times New Roman" w:eastAsia="Calibri" w:hAnsi="Times New Roman" w:cs="Times New Roman"/>
                  <w:color w:val="002060"/>
                </w:rPr>
                <w:t>с</w:t>
              </w:r>
            </w:ins>
            <w:ins w:id="240" w:author="Гость" w:date="2023-08-02T19:32:00Z">
              <w:r w:rsidR="00376A8B">
                <w:rPr>
                  <w:rFonts w:ascii="Times New Roman" w:eastAsia="Calibri" w:hAnsi="Times New Roman" w:cs="Times New Roman"/>
                  <w:color w:val="002060"/>
                </w:rPr>
                <w:t xml:space="preserve">  места</w:t>
              </w:r>
              <w:r w:rsidR="00F73A3B">
                <w:rPr>
                  <w:rFonts w:ascii="Times New Roman" w:eastAsia="Calibri" w:hAnsi="Times New Roman" w:cs="Times New Roman"/>
                  <w:color w:val="002060"/>
                </w:rPr>
                <w:t>)</w:t>
              </w:r>
            </w:ins>
            <w:del w:id="241" w:author="Гость" w:date="2023-08-02T19:31:00Z">
              <w:r w:rsidDel="00F73A3B">
                <w:rPr>
                  <w:rFonts w:ascii="Times New Roman" w:eastAsia="Calibri" w:hAnsi="Times New Roman" w:cs="Times New Roman"/>
                  <w:color w:val="002060"/>
                </w:rPr>
                <w:delText>я, фронтальная с индивидуальными заданиями для очень слабых и/или, наоборот, для наиболее преуспевающих учеников</w:delText>
              </w:r>
            </w:del>
            <w:ins w:id="242" w:author="Гость" w:date="2023-08-15T18:30:00Z">
              <w:r w:rsidR="00376A8B">
                <w:rPr>
                  <w:rFonts w:ascii="Times New Roman" w:eastAsia="Calibri" w:hAnsi="Times New Roman" w:cs="Times New Roman"/>
                  <w:color w:val="002060"/>
                </w:rPr>
                <w:t>;</w:t>
              </w:r>
            </w:ins>
          </w:p>
        </w:tc>
      </w:tr>
      <w:tr w:rsidR="00FF63AE" w:rsidRPr="000A2037" w:rsidTr="00C72019">
        <w:trPr>
          <w:trHeight w:val="2069"/>
        </w:trPr>
        <w:tc>
          <w:tcPr>
            <w:tcW w:w="4437" w:type="dxa"/>
            <w:shd w:val="clear" w:color="auto" w:fill="FFFFFF"/>
            <w:hideMark/>
          </w:tcPr>
          <w:p w:rsidR="00FF63AE" w:rsidRPr="005B4F43" w:rsidRDefault="00FF63AE" w:rsidP="00FF63AE">
            <w:pPr>
              <w:rPr>
                <w:rFonts w:ascii="Times New Roman" w:eastAsia="Calibri" w:hAnsi="Times New Roman" w:cs="Times New Roman"/>
                <w:b/>
                <w:bCs/>
                <w:color w:val="002060"/>
              </w:rPr>
            </w:pPr>
            <w:r w:rsidRPr="005B4F43">
              <w:rPr>
                <w:rFonts w:ascii="Times New Roman" w:eastAsia="Calibri" w:hAnsi="Times New Roman" w:cs="Times New Roman"/>
                <w:b/>
                <w:bCs/>
                <w:color w:val="002060"/>
              </w:rPr>
              <w:lastRenderedPageBreak/>
              <w:t>Планируемые результаты</w:t>
            </w:r>
          </w:p>
          <w:p w:rsidR="00FF63AE" w:rsidRPr="005B4F43" w:rsidRDefault="00FF63AE" w:rsidP="00FF63AE">
            <w:pPr>
              <w:rPr>
                <w:rFonts w:ascii="Times New Roman" w:eastAsia="Calibri" w:hAnsi="Times New Roman" w:cs="Times New Roman"/>
                <w:color w:val="002060"/>
              </w:rPr>
            </w:pPr>
            <w:r w:rsidRPr="005B4F43">
              <w:rPr>
                <w:rFonts w:ascii="Times New Roman" w:eastAsia="Calibri" w:hAnsi="Times New Roman" w:cs="Times New Roman"/>
                <w:i/>
                <w:color w:val="002060"/>
              </w:rPr>
              <w:t>Знания, умения, навыки и качества, которые актуализируют/ приобретут/закрепят/др. ученики в ходе урока (мероприятия, занятия)</w:t>
            </w:r>
          </w:p>
        </w:tc>
        <w:tc>
          <w:tcPr>
            <w:tcW w:w="10839" w:type="dxa"/>
            <w:shd w:val="clear" w:color="auto" w:fill="FFFFFF"/>
          </w:tcPr>
          <w:p w:rsidR="00FF63AE" w:rsidRDefault="00FF63AE">
            <w:pPr>
              <w:spacing w:after="0"/>
              <w:jc w:val="both"/>
              <w:rPr>
                <w:ins w:id="243" w:author="Гость" w:date="2023-08-24T16:43:00Z"/>
                <w:rFonts w:ascii="Times New Roman" w:eastAsia="Calibri" w:hAnsi="Times New Roman" w:cs="Times New Roman"/>
                <w:i/>
                <w:iCs/>
                <w:color w:val="002060"/>
                <w:u w:val="single"/>
              </w:rPr>
              <w:pPrChange w:id="244" w:author="Гость" w:date="2023-08-15T18:31:00Z">
                <w:pPr>
                  <w:spacing w:after="0"/>
                </w:pPr>
              </w:pPrChange>
            </w:pPr>
            <w:r w:rsidRPr="005405AF">
              <w:rPr>
                <w:rFonts w:ascii="Times New Roman" w:eastAsia="Calibri" w:hAnsi="Times New Roman" w:cs="Times New Roman"/>
                <w:i/>
                <w:iCs/>
                <w:color w:val="002060"/>
                <w:u w:val="single"/>
                <w:rPrChange w:id="245" w:author="Гость" w:date="2023-08-12T17:11:00Z">
                  <w:rPr>
                    <w:rFonts w:ascii="Times New Roman" w:eastAsia="Calibri" w:hAnsi="Times New Roman" w:cs="Times New Roman"/>
                    <w:i/>
                    <w:iCs/>
                    <w:color w:val="002060"/>
                  </w:rPr>
                </w:rPrChange>
              </w:rPr>
              <w:t>Предметные:</w:t>
            </w:r>
          </w:p>
          <w:p w:rsidR="00906BD2" w:rsidRPr="00906BD2" w:rsidRDefault="00906BD2">
            <w:pPr>
              <w:spacing w:after="0"/>
              <w:jc w:val="both"/>
              <w:rPr>
                <w:ins w:id="246" w:author="Гость" w:date="2023-08-20T13:22:00Z"/>
                <w:rFonts w:ascii="Times New Roman" w:eastAsia="Calibri" w:hAnsi="Times New Roman" w:cs="Times New Roman"/>
                <w:iCs/>
                <w:color w:val="002060"/>
                <w:rPrChange w:id="247" w:author="Гость" w:date="2023-08-24T16:43:00Z">
                  <w:rPr>
                    <w:ins w:id="248" w:author="Гость" w:date="2023-08-20T13:22:00Z"/>
                    <w:rFonts w:ascii="Times New Roman" w:eastAsia="Calibri" w:hAnsi="Times New Roman" w:cs="Times New Roman"/>
                    <w:i/>
                    <w:iCs/>
                    <w:color w:val="002060"/>
                    <w:u w:val="single"/>
                  </w:rPr>
                </w:rPrChange>
              </w:rPr>
              <w:pPrChange w:id="249" w:author="Гость" w:date="2023-08-15T18:31:00Z">
                <w:pPr>
                  <w:spacing w:after="0"/>
                </w:pPr>
              </w:pPrChange>
            </w:pPr>
            <w:ins w:id="250" w:author="Гость" w:date="2023-08-24T16:43:00Z">
              <w:r w:rsidRPr="00465545">
                <w:rPr>
                  <w:rFonts w:ascii="Times New Roman" w:hAnsi="Times New Roman" w:cs="Times New Roman"/>
                </w:rPr>
                <w:t>■</w:t>
              </w:r>
              <w:r>
                <w:rPr>
                  <w:rFonts w:ascii="Times New Roman" w:hAnsi="Times New Roman" w:cs="Times New Roman"/>
                </w:rPr>
                <w:t xml:space="preserve"> Актуализировать</w:t>
              </w:r>
              <w:r>
                <w:rPr>
                  <w:rFonts w:ascii="Times New Roman" w:hAnsi="Times New Roman" w:cs="Times New Roman"/>
                  <w:color w:val="002060"/>
                </w:rPr>
                <w:t xml:space="preserve"> «Органы дыхания земноводных, пресмыкающихся, птиц и млекопитающих»</w:t>
              </w:r>
            </w:ins>
          </w:p>
          <w:p w:rsidR="00853785" w:rsidRPr="00853785" w:rsidRDefault="00853785">
            <w:pPr>
              <w:spacing w:after="0"/>
              <w:jc w:val="both"/>
              <w:rPr>
                <w:rFonts w:ascii="Times New Roman" w:eastAsia="Calibri" w:hAnsi="Times New Roman" w:cs="Times New Roman"/>
                <w:color w:val="002060"/>
              </w:rPr>
              <w:pPrChange w:id="251" w:author="Гость" w:date="2023-08-15T18:31:00Z">
                <w:pPr>
                  <w:spacing w:after="0"/>
                </w:pPr>
              </w:pPrChange>
            </w:pPr>
            <w:ins w:id="252" w:author="Гость" w:date="2023-08-20T13:22:00Z">
              <w:r w:rsidRPr="00465545">
                <w:rPr>
                  <w:rFonts w:ascii="Times New Roman" w:hAnsi="Times New Roman" w:cs="Times New Roman"/>
                </w:rPr>
                <w:t>■</w:t>
              </w:r>
            </w:ins>
            <w:ins w:id="253" w:author="Гость" w:date="2023-08-24T16:43:00Z">
              <w:r w:rsidR="00906BD2">
                <w:rPr>
                  <w:rFonts w:ascii="Times New Roman" w:hAnsi="Times New Roman" w:cs="Times New Roman"/>
                </w:rPr>
                <w:t xml:space="preserve"> </w:t>
              </w:r>
            </w:ins>
            <w:ins w:id="254" w:author="Гость" w:date="2023-08-20T13:22:00Z">
              <w:r>
                <w:rPr>
                  <w:rFonts w:ascii="Times New Roman" w:hAnsi="Times New Roman" w:cs="Times New Roman"/>
                </w:rPr>
                <w:t xml:space="preserve">Получение </w:t>
              </w:r>
            </w:ins>
            <w:ins w:id="255" w:author="Гость" w:date="2023-08-24T16:46:00Z">
              <w:r w:rsidR="00906BD2">
                <w:rPr>
                  <w:rFonts w:ascii="Times New Roman" w:hAnsi="Times New Roman" w:cs="Times New Roman"/>
                </w:rPr>
                <w:t xml:space="preserve">и закрепление </w:t>
              </w:r>
            </w:ins>
            <w:ins w:id="256" w:author="Гость" w:date="2023-08-20T13:22:00Z">
              <w:r>
                <w:rPr>
                  <w:rFonts w:ascii="Times New Roman" w:hAnsi="Times New Roman" w:cs="Times New Roman"/>
                </w:rPr>
                <w:t>знаний о сути  процесса дыхания, его этапах и биологическом значении</w:t>
              </w:r>
            </w:ins>
            <w:ins w:id="257" w:author="Гость" w:date="2023-08-20T13:23:00Z">
              <w:r>
                <w:rPr>
                  <w:rFonts w:ascii="Times New Roman" w:hAnsi="Times New Roman" w:cs="Times New Roman"/>
                </w:rPr>
                <w:t>;</w:t>
              </w:r>
            </w:ins>
          </w:p>
          <w:p w:rsidR="0015456D" w:rsidRDefault="0015456D">
            <w:pPr>
              <w:spacing w:after="0"/>
              <w:jc w:val="both"/>
              <w:rPr>
                <w:ins w:id="258" w:author="Гость" w:date="2023-08-01T17:18:00Z"/>
                <w:rFonts w:ascii="Times New Roman" w:hAnsi="Times New Roman" w:cs="Times New Roman"/>
              </w:rPr>
              <w:pPrChange w:id="259" w:author="Гость" w:date="2023-08-15T18:31:00Z">
                <w:pPr>
                  <w:spacing w:after="0"/>
                </w:pPr>
              </w:pPrChange>
            </w:pPr>
            <w:ins w:id="260" w:author="Гость" w:date="2023-08-01T17:18:00Z">
              <w:r w:rsidRPr="00465545">
                <w:rPr>
                  <w:rFonts w:ascii="Times New Roman" w:hAnsi="Times New Roman" w:cs="Times New Roman"/>
                </w:rPr>
                <w:t xml:space="preserve">■ </w:t>
              </w:r>
            </w:ins>
            <w:ins w:id="261" w:author="Гость" w:date="2023-08-04T11:52:00Z">
              <w:r w:rsidR="00853785">
                <w:rPr>
                  <w:rFonts w:ascii="Times New Roman" w:hAnsi="Times New Roman" w:cs="Times New Roman"/>
                </w:rPr>
                <w:t xml:space="preserve">Получение </w:t>
              </w:r>
            </w:ins>
            <w:ins w:id="262" w:author="Гость" w:date="2023-08-24T16:46:00Z">
              <w:r w:rsidR="00906BD2">
                <w:rPr>
                  <w:rFonts w:ascii="Times New Roman" w:hAnsi="Times New Roman" w:cs="Times New Roman"/>
                </w:rPr>
                <w:t xml:space="preserve">и закрепление </w:t>
              </w:r>
            </w:ins>
            <w:ins w:id="263" w:author="Гость" w:date="2023-08-04T11:52:00Z">
              <w:r w:rsidR="00853785">
                <w:rPr>
                  <w:rFonts w:ascii="Times New Roman" w:hAnsi="Times New Roman" w:cs="Times New Roman"/>
                </w:rPr>
                <w:t>знаний о строения органов дыхания человека</w:t>
              </w:r>
            </w:ins>
            <w:ins w:id="264" w:author="Гость" w:date="2023-08-01T17:18:00Z">
              <w:r>
                <w:rPr>
                  <w:rFonts w:ascii="Times New Roman" w:hAnsi="Times New Roman" w:cs="Times New Roman"/>
                </w:rPr>
                <w:t>;</w:t>
              </w:r>
            </w:ins>
          </w:p>
          <w:p w:rsidR="00A84772" w:rsidRDefault="00141C47">
            <w:pPr>
              <w:spacing w:after="160" w:line="240" w:lineRule="auto"/>
              <w:jc w:val="both"/>
              <w:rPr>
                <w:ins w:id="265" w:author="Гость" w:date="2023-08-20T13:48:00Z"/>
                <w:rFonts w:ascii="Times New Roman" w:hAnsi="Times New Roman" w:cs="Times New Roman"/>
              </w:rPr>
              <w:pPrChange w:id="266" w:author="Гость" w:date="2023-08-15T18:31:00Z">
                <w:pPr>
                  <w:spacing w:after="0"/>
                </w:pPr>
              </w:pPrChange>
            </w:pPr>
            <w:ins w:id="267" w:author="Гость" w:date="2023-08-01T17:18:00Z">
              <w:r>
                <w:rPr>
                  <w:rFonts w:ascii="Times New Roman" w:hAnsi="Times New Roman" w:cs="Times New Roman"/>
                </w:rPr>
                <w:t xml:space="preserve">■ </w:t>
              </w:r>
            </w:ins>
            <w:ins w:id="268" w:author="Гость" w:date="2023-08-12T17:07:00Z">
              <w:r w:rsidR="008337B2">
                <w:rPr>
                  <w:rFonts w:ascii="Times New Roman" w:hAnsi="Times New Roman" w:cs="Times New Roman"/>
                </w:rPr>
                <w:t xml:space="preserve">Для </w:t>
              </w:r>
              <w:r w:rsidR="008337B2" w:rsidRPr="00181DD3">
                <w:rPr>
                  <w:rFonts w:ascii="Times New Roman" w:hAnsi="Times New Roman" w:cs="Times New Roman"/>
                  <w:color w:val="002060"/>
                </w:rPr>
                <w:t>одарённых и увлечённых предметом</w:t>
              </w:r>
              <w:r w:rsidR="008337B2">
                <w:rPr>
                  <w:rFonts w:ascii="Times New Roman" w:hAnsi="Times New Roman" w:cs="Times New Roman"/>
                  <w:color w:val="002060"/>
                </w:rPr>
                <w:t>, в том числе, выбирающих медицинские профессии:</w:t>
              </w:r>
              <w:r w:rsidR="008337B2">
                <w:rPr>
                  <w:rFonts w:ascii="Times New Roman" w:hAnsi="Times New Roman" w:cs="Times New Roman"/>
                </w:rPr>
                <w:t xml:space="preserve"> </w:t>
              </w:r>
            </w:ins>
            <w:ins w:id="269" w:author="Гость" w:date="2023-08-20T13:34:00Z">
              <w:r w:rsidR="00906BD2">
                <w:rPr>
                  <w:rFonts w:ascii="Times New Roman" w:hAnsi="Times New Roman" w:cs="Times New Roman"/>
                </w:rPr>
                <w:t>и</w:t>
              </w:r>
              <w:r w:rsidR="00125D1E">
                <w:rPr>
                  <w:rFonts w:ascii="Times New Roman" w:hAnsi="Times New Roman" w:cs="Times New Roman"/>
                </w:rPr>
                <w:t xml:space="preserve">меть </w:t>
              </w:r>
            </w:ins>
            <w:ins w:id="270" w:author="Гость" w:date="2023-08-24T16:47:00Z">
              <w:r w:rsidR="00906BD2">
                <w:rPr>
                  <w:rFonts w:ascii="Times New Roman" w:hAnsi="Times New Roman" w:cs="Times New Roman"/>
                </w:rPr>
                <w:t xml:space="preserve">первичные навыки </w:t>
              </w:r>
            </w:ins>
            <w:ins w:id="271" w:author="Гость" w:date="2023-08-20T13:34:00Z">
              <w:r w:rsidR="00906BD2">
                <w:rPr>
                  <w:rFonts w:ascii="Times New Roman" w:hAnsi="Times New Roman" w:cs="Times New Roman"/>
                </w:rPr>
                <w:t>распознава</w:t>
              </w:r>
            </w:ins>
            <w:ins w:id="272" w:author="Гость" w:date="2023-08-24T16:47:00Z">
              <w:r w:rsidR="00906BD2">
                <w:rPr>
                  <w:rFonts w:ascii="Times New Roman" w:hAnsi="Times New Roman" w:cs="Times New Roman"/>
                </w:rPr>
                <w:t>ния</w:t>
              </w:r>
            </w:ins>
            <w:ins w:id="273" w:author="Гость" w:date="2023-08-20T13:34:00Z">
              <w:r w:rsidR="00125D1E">
                <w:rPr>
                  <w:rFonts w:ascii="Times New Roman" w:hAnsi="Times New Roman" w:cs="Times New Roman"/>
                </w:rPr>
                <w:t xml:space="preserve"> на рентгеновских снимка</w:t>
              </w:r>
            </w:ins>
            <w:ins w:id="274" w:author="Гость" w:date="2023-08-20T13:36:00Z">
              <w:r w:rsidR="00125D1E">
                <w:rPr>
                  <w:rFonts w:ascii="Times New Roman" w:hAnsi="Times New Roman" w:cs="Times New Roman"/>
                </w:rPr>
                <w:t>х</w:t>
              </w:r>
            </w:ins>
            <w:ins w:id="275" w:author="Гость" w:date="2023-08-20T13:34:00Z">
              <w:r w:rsidR="00125D1E">
                <w:rPr>
                  <w:rFonts w:ascii="Times New Roman" w:hAnsi="Times New Roman" w:cs="Times New Roman"/>
                </w:rPr>
                <w:t xml:space="preserve"> </w:t>
              </w:r>
            </w:ins>
            <w:ins w:id="276" w:author="Гость" w:date="2023-08-20T13:35:00Z">
              <w:r w:rsidR="00125D1E">
                <w:rPr>
                  <w:rFonts w:ascii="Times New Roman" w:hAnsi="Times New Roman" w:cs="Times New Roman"/>
                </w:rPr>
                <w:t xml:space="preserve"> и кт-сканах </w:t>
              </w:r>
            </w:ins>
            <w:ins w:id="277" w:author="Гость" w:date="2023-08-24T16:49:00Z">
              <w:r w:rsidR="00906BD2">
                <w:rPr>
                  <w:rFonts w:ascii="Times New Roman" w:hAnsi="Times New Roman" w:cs="Times New Roman"/>
                </w:rPr>
                <w:t xml:space="preserve">органов дыхания таких как </w:t>
              </w:r>
            </w:ins>
            <w:ins w:id="278" w:author="Гость" w:date="2023-08-20T13:35:00Z">
              <w:r w:rsidR="00125D1E">
                <w:rPr>
                  <w:rFonts w:ascii="Times New Roman" w:hAnsi="Times New Roman" w:cs="Times New Roman"/>
                </w:rPr>
                <w:t>лёгкие, брон</w:t>
              </w:r>
            </w:ins>
            <w:ins w:id="279" w:author="Гость" w:date="2023-08-20T13:36:00Z">
              <w:r w:rsidR="00125D1E">
                <w:rPr>
                  <w:rFonts w:ascii="Times New Roman" w:hAnsi="Times New Roman" w:cs="Times New Roman"/>
                </w:rPr>
                <w:t>хи, трахею, гортань, глотку, хоаны, носовую полость, знать их место расположение</w:t>
              </w:r>
            </w:ins>
            <w:ins w:id="280" w:author="Гость" w:date="2023-08-20T13:37:00Z">
              <w:r w:rsidR="00125D1E">
                <w:rPr>
                  <w:rFonts w:ascii="Times New Roman" w:hAnsi="Times New Roman" w:cs="Times New Roman"/>
                </w:rPr>
                <w:t>, функции</w:t>
              </w:r>
            </w:ins>
            <w:ins w:id="281" w:author="Гость" w:date="2023-08-20T13:44:00Z">
              <w:r w:rsidR="00A84772">
                <w:rPr>
                  <w:rFonts w:ascii="Times New Roman" w:hAnsi="Times New Roman" w:cs="Times New Roman"/>
                </w:rPr>
                <w:t xml:space="preserve">; </w:t>
              </w:r>
            </w:ins>
            <w:ins w:id="282" w:author="Гость" w:date="2023-08-20T13:48:00Z">
              <w:r w:rsidR="00A84772">
                <w:rPr>
                  <w:rFonts w:ascii="Times New Roman" w:hAnsi="Times New Roman" w:cs="Times New Roman"/>
                </w:rPr>
                <w:t xml:space="preserve">знать и сравнивать </w:t>
              </w:r>
            </w:ins>
            <w:ins w:id="283" w:author="Гость" w:date="2023-08-20T13:49:00Z">
              <w:r w:rsidR="00A84772">
                <w:rPr>
                  <w:rFonts w:ascii="Times New Roman" w:hAnsi="Times New Roman" w:cs="Times New Roman"/>
                </w:rPr>
                <w:t>строение  органов дыхания у земноводных, пресмыкающихся, млекопитающих</w:t>
              </w:r>
            </w:ins>
            <w:ins w:id="284" w:author="Гость" w:date="2023-08-20T13:57:00Z">
              <w:r w:rsidR="009D4D7E">
                <w:rPr>
                  <w:rFonts w:ascii="Times New Roman" w:hAnsi="Times New Roman" w:cs="Times New Roman"/>
                </w:rPr>
                <w:t xml:space="preserve">, в том числе, </w:t>
              </w:r>
            </w:ins>
            <w:ins w:id="285" w:author="Гость" w:date="2023-08-20T13:49:00Z">
              <w:r w:rsidR="00A84772">
                <w:rPr>
                  <w:rFonts w:ascii="Times New Roman" w:hAnsi="Times New Roman" w:cs="Times New Roman"/>
                </w:rPr>
                <w:t xml:space="preserve"> человека</w:t>
              </w:r>
            </w:ins>
            <w:ins w:id="286" w:author="Гость" w:date="2023-08-20T13:50:00Z">
              <w:r w:rsidR="00A84772">
                <w:rPr>
                  <w:rFonts w:ascii="Times New Roman" w:hAnsi="Times New Roman" w:cs="Times New Roman"/>
                </w:rPr>
                <w:t>; иметь представление об</w:t>
              </w:r>
            </w:ins>
            <w:ins w:id="287" w:author="Гость" w:date="2023-08-20T13:51:00Z">
              <w:r w:rsidR="00A84772">
                <w:rPr>
                  <w:rFonts w:ascii="Times New Roman" w:hAnsi="Times New Roman" w:cs="Times New Roman"/>
                </w:rPr>
                <w:t xml:space="preserve"> эволюции  органов дыхания </w:t>
              </w:r>
            </w:ins>
            <w:ins w:id="288" w:author="Гость" w:date="2023-08-20T13:52:00Z">
              <w:r w:rsidR="009D4D7E">
                <w:rPr>
                  <w:rFonts w:ascii="Times New Roman" w:hAnsi="Times New Roman" w:cs="Times New Roman"/>
                </w:rPr>
                <w:t xml:space="preserve">путём сравнения </w:t>
              </w:r>
            </w:ins>
            <w:ins w:id="289" w:author="Гость" w:date="2023-08-20T13:55:00Z">
              <w:r w:rsidR="009D4D7E">
                <w:rPr>
                  <w:rFonts w:ascii="Times New Roman" w:hAnsi="Times New Roman" w:cs="Times New Roman"/>
                </w:rPr>
                <w:t>таковых</w:t>
              </w:r>
            </w:ins>
            <w:ins w:id="290" w:author="Гость" w:date="2023-08-20T13:56:00Z">
              <w:r w:rsidR="009D4D7E">
                <w:rPr>
                  <w:rFonts w:ascii="Times New Roman" w:hAnsi="Times New Roman" w:cs="Times New Roman"/>
                </w:rPr>
                <w:t>, характерных для</w:t>
              </w:r>
            </w:ins>
            <w:ins w:id="291" w:author="Гость" w:date="2023-08-20T13:55:00Z">
              <w:r w:rsidR="009D4D7E">
                <w:rPr>
                  <w:rFonts w:ascii="Times New Roman" w:hAnsi="Times New Roman" w:cs="Times New Roman"/>
                </w:rPr>
                <w:t xml:space="preserve"> кистепёрых и двоякодышащих рыб</w:t>
              </w:r>
            </w:ins>
            <w:ins w:id="292" w:author="Гость" w:date="2023-08-20T13:57:00Z">
              <w:r w:rsidR="009D4D7E">
                <w:rPr>
                  <w:rFonts w:ascii="Times New Roman" w:hAnsi="Times New Roman" w:cs="Times New Roman"/>
                </w:rPr>
                <w:t>,</w:t>
              </w:r>
            </w:ins>
            <w:ins w:id="293" w:author="Гость" w:date="2023-08-20T13:55:00Z">
              <w:r w:rsidR="009D4D7E">
                <w:rPr>
                  <w:rFonts w:ascii="Times New Roman" w:hAnsi="Times New Roman" w:cs="Times New Roman"/>
                </w:rPr>
                <w:t xml:space="preserve"> </w:t>
              </w:r>
            </w:ins>
            <w:ins w:id="294" w:author="Гость" w:date="2023-08-20T13:56:00Z">
              <w:r w:rsidR="009D4D7E">
                <w:rPr>
                  <w:rFonts w:ascii="Times New Roman" w:hAnsi="Times New Roman" w:cs="Times New Roman"/>
                </w:rPr>
                <w:t>с органами дыхания земноводных, пресмыкающихся, млекопитающих</w:t>
              </w:r>
            </w:ins>
            <w:ins w:id="295" w:author="Гость" w:date="2023-08-20T13:57:00Z">
              <w:r w:rsidR="009D4D7E">
                <w:rPr>
                  <w:rFonts w:ascii="Times New Roman" w:hAnsi="Times New Roman" w:cs="Times New Roman"/>
                </w:rPr>
                <w:t xml:space="preserve">, в том числе, </w:t>
              </w:r>
            </w:ins>
            <w:ins w:id="296" w:author="Гость" w:date="2023-08-20T13:56:00Z">
              <w:r w:rsidR="009D4D7E">
                <w:rPr>
                  <w:rFonts w:ascii="Times New Roman" w:hAnsi="Times New Roman" w:cs="Times New Roman"/>
                </w:rPr>
                <w:t xml:space="preserve"> человека;</w:t>
              </w:r>
            </w:ins>
          </w:p>
          <w:p w:rsidR="0015456D" w:rsidRPr="00465545" w:rsidRDefault="0015456D">
            <w:pPr>
              <w:spacing w:after="0"/>
              <w:jc w:val="both"/>
              <w:rPr>
                <w:ins w:id="297" w:author="Гость" w:date="2023-08-01T17:18:00Z"/>
                <w:rFonts w:ascii="Times New Roman" w:eastAsia="Calibri" w:hAnsi="Times New Roman" w:cs="Times New Roman"/>
                <w:color w:val="002060"/>
              </w:rPr>
              <w:pPrChange w:id="298" w:author="Гость" w:date="2023-08-15T18:31:00Z">
                <w:pPr>
                  <w:spacing w:after="0"/>
                </w:pPr>
              </w:pPrChange>
            </w:pPr>
            <w:ins w:id="299" w:author="Гость" w:date="2023-08-01T17:18:00Z">
              <w:r>
                <w:rPr>
                  <w:rFonts w:ascii="Times New Roman" w:hAnsi="Times New Roman" w:cs="Times New Roman"/>
                </w:rPr>
                <w:t xml:space="preserve">■ </w:t>
              </w:r>
            </w:ins>
            <w:ins w:id="300" w:author="Гость" w:date="2023-08-20T13:58:00Z">
              <w:r w:rsidR="009D4D7E">
                <w:rPr>
                  <w:rFonts w:ascii="Times New Roman" w:hAnsi="Times New Roman" w:cs="Times New Roman"/>
                </w:rPr>
                <w:t xml:space="preserve">Получить представление о возможных дефектах речи и их </w:t>
              </w:r>
            </w:ins>
            <w:ins w:id="301" w:author="Гость" w:date="2023-08-20T13:59:00Z">
              <w:r w:rsidR="009D4D7E">
                <w:rPr>
                  <w:rFonts w:ascii="Times New Roman" w:hAnsi="Times New Roman" w:cs="Times New Roman"/>
                </w:rPr>
                <w:t>причинах</w:t>
              </w:r>
            </w:ins>
            <w:ins w:id="302" w:author="Гость" w:date="2023-08-20T14:01:00Z">
              <w:r w:rsidR="009D4D7E">
                <w:rPr>
                  <w:rFonts w:ascii="Times New Roman" w:hAnsi="Times New Roman" w:cs="Times New Roman"/>
                </w:rPr>
                <w:t>, а также</w:t>
              </w:r>
            </w:ins>
            <w:ins w:id="303" w:author="Гость" w:date="2023-08-20T14:00:00Z">
              <w:r w:rsidR="009D4D7E">
                <w:rPr>
                  <w:rFonts w:ascii="Times New Roman" w:hAnsi="Times New Roman" w:cs="Times New Roman"/>
                </w:rPr>
                <w:t xml:space="preserve"> о путях исправления дефектов речи на примере </w:t>
              </w:r>
            </w:ins>
            <w:ins w:id="304" w:author="Гость" w:date="2023-08-20T14:01:00Z">
              <w:r w:rsidR="009D4D7E">
                <w:rPr>
                  <w:rFonts w:ascii="Times New Roman" w:hAnsi="Times New Roman" w:cs="Times New Roman"/>
                </w:rPr>
                <w:t xml:space="preserve">исправления </w:t>
              </w:r>
            </w:ins>
            <w:ins w:id="305" w:author="Гость" w:date="2023-08-20T14:00:00Z">
              <w:r w:rsidR="009D4D7E">
                <w:rPr>
                  <w:rFonts w:ascii="Times New Roman" w:hAnsi="Times New Roman" w:cs="Times New Roman"/>
                </w:rPr>
                <w:t>картавости;</w:t>
              </w:r>
            </w:ins>
          </w:p>
          <w:p w:rsidR="00FF63AE" w:rsidRPr="005405AF" w:rsidDel="0015456D" w:rsidRDefault="00FF63AE">
            <w:pPr>
              <w:numPr>
                <w:ilvl w:val="0"/>
                <w:numId w:val="1"/>
              </w:numPr>
              <w:spacing w:after="0"/>
              <w:jc w:val="both"/>
              <w:rPr>
                <w:del w:id="306" w:author="Гость" w:date="2023-08-01T17:18:00Z"/>
                <w:rFonts w:ascii="Times New Roman" w:eastAsia="Calibri" w:hAnsi="Times New Roman" w:cs="Times New Roman"/>
                <w:color w:val="002060"/>
                <w:u w:val="single"/>
                <w:rPrChange w:id="307" w:author="Гость" w:date="2023-08-12T17:12:00Z">
                  <w:rPr>
                    <w:del w:id="308" w:author="Гость" w:date="2023-08-01T17:18:00Z"/>
                    <w:rFonts w:ascii="Times New Roman" w:eastAsia="Calibri" w:hAnsi="Times New Roman" w:cs="Times New Roman"/>
                    <w:color w:val="002060"/>
                  </w:rPr>
                </w:rPrChange>
              </w:rPr>
              <w:pPrChange w:id="309" w:author="Гость" w:date="2023-08-15T18:31:00Z">
                <w:pPr>
                  <w:numPr>
                    <w:numId w:val="1"/>
                  </w:numPr>
                  <w:spacing w:after="0"/>
                  <w:ind w:left="720" w:hanging="360"/>
                </w:pPr>
              </w:pPrChange>
            </w:pPr>
            <w:del w:id="310" w:author="Гость" w:date="2023-08-01T17:18:00Z">
              <w:r w:rsidRPr="005405AF" w:rsidDel="0015456D">
                <w:rPr>
                  <w:rFonts w:ascii="Times New Roman" w:eastAsia="Calibri" w:hAnsi="Times New Roman" w:cs="Times New Roman"/>
                  <w:color w:val="002060"/>
                  <w:u w:val="single"/>
                  <w:rPrChange w:id="311" w:author="Гость" w:date="2023-08-12T17:12:00Z">
                    <w:rPr>
                      <w:rFonts w:ascii="Times New Roman" w:eastAsia="Calibri" w:hAnsi="Times New Roman" w:cs="Times New Roman"/>
                      <w:color w:val="002060"/>
                    </w:rPr>
                  </w:rPrChange>
                </w:rPr>
                <w:delText>Знать  строение атомов химических элементов №1-20, уметь объяснить, то есть точно и правильно воспроизвести новый материал урока;</w:delText>
              </w:r>
            </w:del>
          </w:p>
          <w:p w:rsidR="00FF63AE" w:rsidRPr="005405AF" w:rsidDel="0015456D" w:rsidRDefault="00FF63AE">
            <w:pPr>
              <w:numPr>
                <w:ilvl w:val="0"/>
                <w:numId w:val="1"/>
              </w:numPr>
              <w:jc w:val="both"/>
              <w:rPr>
                <w:del w:id="312" w:author="Гость" w:date="2023-08-01T17:18:00Z"/>
                <w:rFonts w:ascii="Times New Roman" w:eastAsia="Calibri" w:hAnsi="Times New Roman" w:cs="Times New Roman"/>
                <w:color w:val="002060"/>
                <w:u w:val="single"/>
                <w:rPrChange w:id="313" w:author="Гость" w:date="2023-08-12T17:12:00Z">
                  <w:rPr>
                    <w:del w:id="314" w:author="Гость" w:date="2023-08-01T17:18:00Z"/>
                    <w:rFonts w:ascii="Times New Roman" w:eastAsia="Calibri" w:hAnsi="Times New Roman" w:cs="Times New Roman"/>
                    <w:color w:val="002060"/>
                  </w:rPr>
                </w:rPrChange>
              </w:rPr>
              <w:pPrChange w:id="315" w:author="Гость" w:date="2023-08-15T18:31:00Z">
                <w:pPr>
                  <w:numPr>
                    <w:numId w:val="1"/>
                  </w:numPr>
                  <w:ind w:left="720" w:hanging="360"/>
                </w:pPr>
              </w:pPrChange>
            </w:pPr>
            <w:del w:id="316" w:author="Гость" w:date="2023-08-01T17:18:00Z">
              <w:r w:rsidRPr="005405AF" w:rsidDel="0015456D">
                <w:rPr>
                  <w:rFonts w:ascii="Times New Roman" w:eastAsia="Calibri" w:hAnsi="Times New Roman" w:cs="Times New Roman"/>
                  <w:color w:val="002060"/>
                  <w:u w:val="single"/>
                  <w:rPrChange w:id="317" w:author="Гость" w:date="2023-08-12T17:12:00Z">
                    <w:rPr>
                      <w:rFonts w:ascii="Times New Roman" w:eastAsia="Calibri" w:hAnsi="Times New Roman" w:cs="Times New Roman"/>
                      <w:color w:val="002060"/>
                    </w:rPr>
                  </w:rPrChange>
                </w:rPr>
                <w:delText>Уметь составлять схемы распределения электронов по электронным слоям в электронной оболочке атомов химических элементов, составлять электронные и электронно-графические формулы</w:delText>
              </w:r>
            </w:del>
          </w:p>
          <w:p w:rsidR="005405AF" w:rsidRPr="005405AF" w:rsidRDefault="00FF63AE">
            <w:pPr>
              <w:jc w:val="both"/>
              <w:rPr>
                <w:ins w:id="318" w:author="Гость" w:date="2023-08-12T17:11:00Z"/>
                <w:rFonts w:ascii="Times New Roman" w:eastAsia="Calibri" w:hAnsi="Times New Roman" w:cs="Times New Roman"/>
                <w:color w:val="002060"/>
                <w:u w:val="single"/>
                <w:rPrChange w:id="319" w:author="Гость" w:date="2023-08-12T17:12:00Z">
                  <w:rPr>
                    <w:ins w:id="320" w:author="Гость" w:date="2023-08-12T17:11:00Z"/>
                    <w:rFonts w:ascii="Times New Roman" w:eastAsia="Calibri" w:hAnsi="Times New Roman" w:cs="Times New Roman"/>
                    <w:color w:val="002060"/>
                  </w:rPr>
                </w:rPrChange>
              </w:rPr>
              <w:pPrChange w:id="321" w:author="Гость" w:date="2023-08-15T18:31:00Z">
                <w:pPr/>
              </w:pPrChange>
            </w:pPr>
            <w:r w:rsidRPr="005405AF">
              <w:rPr>
                <w:rFonts w:ascii="Times New Roman" w:eastAsia="Calibri" w:hAnsi="Times New Roman" w:cs="Times New Roman"/>
                <w:i/>
                <w:iCs/>
                <w:color w:val="002060"/>
                <w:u w:val="single"/>
                <w:rPrChange w:id="322" w:author="Гость" w:date="2023-08-12T17:12:00Z">
                  <w:rPr>
                    <w:rFonts w:ascii="Times New Roman" w:eastAsia="Calibri" w:hAnsi="Times New Roman" w:cs="Times New Roman"/>
                    <w:i/>
                    <w:iCs/>
                    <w:color w:val="002060"/>
                  </w:rPr>
                </w:rPrChange>
              </w:rPr>
              <w:t>Личностные:</w:t>
            </w:r>
            <w:r w:rsidRPr="005405AF">
              <w:rPr>
                <w:rFonts w:ascii="Times New Roman" w:eastAsia="Calibri" w:hAnsi="Times New Roman" w:cs="Times New Roman"/>
                <w:color w:val="002060"/>
                <w:u w:val="single"/>
                <w:rPrChange w:id="323" w:author="Гость" w:date="2023-08-12T17:12:00Z">
                  <w:rPr>
                    <w:rFonts w:ascii="Times New Roman" w:eastAsia="Calibri" w:hAnsi="Times New Roman" w:cs="Times New Roman"/>
                    <w:color w:val="002060"/>
                  </w:rPr>
                </w:rPrChange>
              </w:rPr>
              <w:t xml:space="preserve"> </w:t>
            </w:r>
          </w:p>
          <w:p w:rsidR="00376A8B" w:rsidRDefault="00FF63AE">
            <w:pPr>
              <w:jc w:val="both"/>
              <w:rPr>
                <w:ins w:id="324" w:author="Гость" w:date="2023-08-15T18:32:00Z"/>
                <w:rFonts w:ascii="Times New Roman" w:eastAsia="Calibri" w:hAnsi="Times New Roman" w:cs="Times New Roman"/>
                <w:color w:val="002060"/>
                <w:szCs w:val="20"/>
              </w:rPr>
              <w:pPrChange w:id="325" w:author="Гость" w:date="2023-08-15T18:31:00Z">
                <w:pPr/>
              </w:pPrChange>
            </w:pPr>
            <w:r>
              <w:rPr>
                <w:rFonts w:ascii="Times New Roman" w:eastAsia="Calibri" w:hAnsi="Times New Roman" w:cs="Times New Roman"/>
                <w:color w:val="002060"/>
              </w:rPr>
              <w:t>1</w:t>
            </w:r>
            <w:r>
              <w:rPr>
                <w:rFonts w:ascii="Times New Roman" w:eastAsia="Calibri" w:hAnsi="Times New Roman" w:cs="Times New Roman"/>
                <w:color w:val="002060"/>
                <w:szCs w:val="20"/>
              </w:rPr>
              <w:t>.</w:t>
            </w:r>
            <w:ins w:id="326" w:author="Гость" w:date="2023-08-15T18:57:00Z">
              <w:r w:rsidR="00621449">
                <w:rPr>
                  <w:rFonts w:ascii="Times New Roman" w:eastAsia="Calibri" w:hAnsi="Times New Roman" w:cs="Times New Roman"/>
                  <w:color w:val="002060"/>
                  <w:szCs w:val="20"/>
                </w:rPr>
                <w:t>Повышение уровня знаний: о</w:t>
              </w:r>
            </w:ins>
            <w:del w:id="327" w:author="Гость" w:date="2023-08-15T18:57:00Z">
              <w:r w:rsidDel="00621449">
                <w:rPr>
                  <w:rFonts w:ascii="Times New Roman" w:eastAsia="Calibri" w:hAnsi="Times New Roman" w:cs="Times New Roman"/>
                  <w:color w:val="002060"/>
                  <w:szCs w:val="20"/>
                </w:rPr>
                <w:delText>О</w:delText>
              </w:r>
            </w:del>
            <w:r>
              <w:rPr>
                <w:rFonts w:ascii="Times New Roman" w:eastAsia="Calibri" w:hAnsi="Times New Roman" w:cs="Times New Roman"/>
                <w:color w:val="002060"/>
                <w:szCs w:val="20"/>
              </w:rPr>
              <w:t>своение новой информации</w:t>
            </w:r>
            <w:ins w:id="328" w:author="Гость" w:date="2023-08-15T18:57:00Z">
              <w:r w:rsidR="00621449">
                <w:rPr>
                  <w:rFonts w:ascii="Times New Roman" w:eastAsia="Calibri" w:hAnsi="Times New Roman" w:cs="Times New Roman"/>
                  <w:color w:val="002060"/>
                  <w:szCs w:val="20"/>
                </w:rPr>
                <w:t>,</w:t>
              </w:r>
            </w:ins>
            <w:r w:rsidRPr="00FB3261">
              <w:rPr>
                <w:rFonts w:ascii="Times New Roman" w:eastAsia="Calibri" w:hAnsi="Times New Roman" w:cs="Times New Roman"/>
                <w:color w:val="002060"/>
                <w:szCs w:val="20"/>
              </w:rPr>
              <w:t xml:space="preserve"> </w:t>
            </w:r>
            <w:del w:id="329" w:author="Гость" w:date="2023-08-15T18:57:00Z">
              <w:r w:rsidRPr="00FB3261" w:rsidDel="00621449">
                <w:rPr>
                  <w:rFonts w:ascii="Times New Roman" w:eastAsia="Calibri" w:hAnsi="Times New Roman" w:cs="Times New Roman"/>
                  <w:color w:val="002060"/>
                  <w:szCs w:val="20"/>
                </w:rPr>
                <w:delText xml:space="preserve">и </w:delText>
              </w:r>
            </w:del>
            <w:ins w:id="330" w:author="Гость" w:date="2023-08-15T18:33:00Z">
              <w:r w:rsidR="00376A8B">
                <w:rPr>
                  <w:rFonts w:ascii="Times New Roman" w:eastAsia="Calibri" w:hAnsi="Times New Roman" w:cs="Times New Roman"/>
                  <w:color w:val="002060"/>
                  <w:szCs w:val="20"/>
                </w:rPr>
                <w:t>её</w:t>
              </w:r>
            </w:ins>
            <w:ins w:id="331" w:author="Гость" w:date="2023-08-15T18:34:00Z">
              <w:r w:rsidR="00376A8B">
                <w:rPr>
                  <w:rFonts w:ascii="Times New Roman" w:eastAsia="Calibri" w:hAnsi="Times New Roman" w:cs="Times New Roman"/>
                  <w:color w:val="002060"/>
                  <w:szCs w:val="20"/>
                </w:rPr>
                <w:t xml:space="preserve"> </w:t>
              </w:r>
            </w:ins>
            <w:r w:rsidRPr="00FB3261">
              <w:rPr>
                <w:rFonts w:ascii="Times New Roman" w:eastAsia="Calibri" w:hAnsi="Times New Roman" w:cs="Times New Roman"/>
                <w:color w:val="002060"/>
                <w:szCs w:val="20"/>
              </w:rPr>
              <w:t>анализ</w:t>
            </w:r>
            <w:ins w:id="332" w:author="Гость" w:date="2023-08-20T14:16:00Z">
              <w:r w:rsidR="00E14671">
                <w:rPr>
                  <w:rFonts w:ascii="Times New Roman" w:eastAsia="Calibri" w:hAnsi="Times New Roman" w:cs="Times New Roman"/>
                  <w:color w:val="002060"/>
                  <w:szCs w:val="20"/>
                </w:rPr>
                <w:t xml:space="preserve"> и синтез</w:t>
              </w:r>
            </w:ins>
            <w:ins w:id="333" w:author="Гость" w:date="2023-08-15T18:33:00Z">
              <w:r w:rsidR="00376A8B">
                <w:rPr>
                  <w:rFonts w:ascii="Times New Roman" w:eastAsia="Calibri" w:hAnsi="Times New Roman" w:cs="Times New Roman"/>
                  <w:color w:val="002060"/>
                  <w:szCs w:val="20"/>
                </w:rPr>
                <w:t>.</w:t>
              </w:r>
            </w:ins>
            <w:del w:id="334" w:author="Гость" w:date="2023-08-15T18:33:00Z">
              <w:r w:rsidRPr="00FB3261" w:rsidDel="00376A8B">
                <w:rPr>
                  <w:rFonts w:ascii="Times New Roman" w:eastAsia="Calibri" w:hAnsi="Times New Roman" w:cs="Times New Roman"/>
                  <w:color w:val="002060"/>
                  <w:szCs w:val="20"/>
                </w:rPr>
                <w:delText xml:space="preserve"> её,</w:delText>
              </w:r>
            </w:del>
            <w:r w:rsidRPr="00FB3261">
              <w:rPr>
                <w:rFonts w:ascii="Times New Roman" w:eastAsia="Calibri" w:hAnsi="Times New Roman" w:cs="Times New Roman"/>
                <w:color w:val="002060"/>
                <w:szCs w:val="20"/>
              </w:rPr>
              <w:t xml:space="preserve"> </w:t>
            </w:r>
            <w:ins w:id="335" w:author="Гость" w:date="2023-08-20T14:14:00Z">
              <w:r w:rsidR="00E14671">
                <w:rPr>
                  <w:rFonts w:ascii="Times New Roman" w:eastAsia="Calibri" w:hAnsi="Times New Roman" w:cs="Times New Roman"/>
                  <w:color w:val="002060"/>
                  <w:szCs w:val="20"/>
                </w:rPr>
                <w:t>Овладение понятийным аппаратом</w:t>
              </w:r>
            </w:ins>
            <w:ins w:id="336" w:author="Гость" w:date="2023-08-20T14:16:00Z">
              <w:r w:rsidR="00E14671">
                <w:rPr>
                  <w:rFonts w:ascii="Times New Roman" w:eastAsia="Calibri" w:hAnsi="Times New Roman" w:cs="Times New Roman"/>
                  <w:color w:val="002060"/>
                  <w:szCs w:val="20"/>
                </w:rPr>
                <w:t xml:space="preserve"> по</w:t>
              </w:r>
            </w:ins>
            <w:ins w:id="337" w:author="Гость" w:date="2023-08-20T14:17:00Z">
              <w:r w:rsidR="00E14671">
                <w:rPr>
                  <w:rFonts w:ascii="Times New Roman" w:eastAsia="Calibri" w:hAnsi="Times New Roman" w:cs="Times New Roman"/>
                  <w:color w:val="002060"/>
                  <w:szCs w:val="20"/>
                </w:rPr>
                <w:t xml:space="preserve"> данной теме</w:t>
              </w:r>
            </w:ins>
            <w:ins w:id="338" w:author="Гость" w:date="2023-08-20T14:14:00Z">
              <w:r w:rsidR="00E14671">
                <w:rPr>
                  <w:rFonts w:ascii="Times New Roman" w:eastAsia="Calibri" w:hAnsi="Times New Roman" w:cs="Times New Roman"/>
                  <w:color w:val="002060"/>
                  <w:szCs w:val="20"/>
                </w:rPr>
                <w:t>;</w:t>
              </w:r>
            </w:ins>
          </w:p>
          <w:p w:rsidR="00DF4457" w:rsidRDefault="00376A8B">
            <w:pPr>
              <w:jc w:val="both"/>
              <w:rPr>
                <w:ins w:id="339" w:author="Гость" w:date="2023-08-20T14:18:00Z"/>
                <w:rFonts w:ascii="Times New Roman" w:eastAsia="Calibri" w:hAnsi="Times New Roman" w:cs="Times New Roman"/>
                <w:color w:val="002060"/>
                <w:szCs w:val="20"/>
              </w:rPr>
              <w:pPrChange w:id="340" w:author="Гость" w:date="2023-08-15T18:31:00Z">
                <w:pPr/>
              </w:pPrChange>
            </w:pPr>
            <w:ins w:id="341" w:author="Гость" w:date="2023-08-15T18:33:00Z">
              <w:r>
                <w:rPr>
                  <w:rFonts w:ascii="Times New Roman" w:eastAsia="Calibri" w:hAnsi="Times New Roman" w:cs="Times New Roman"/>
                  <w:color w:val="002060"/>
                  <w:szCs w:val="20"/>
                </w:rPr>
                <w:t>2.</w:t>
              </w:r>
            </w:ins>
            <w:del w:id="342" w:author="Гость" w:date="2023-08-01T17:24:00Z">
              <w:r w:rsidR="00FF63AE" w:rsidRPr="00FB3261" w:rsidDel="0015456D">
                <w:rPr>
                  <w:rFonts w:ascii="Times New Roman" w:eastAsia="Calibri" w:hAnsi="Times New Roman" w:cs="Times New Roman"/>
                  <w:color w:val="002060"/>
                  <w:szCs w:val="20"/>
                </w:rPr>
                <w:delText>создание информационного продукта,</w:delText>
              </w:r>
            </w:del>
            <w:r w:rsidR="00FF63AE" w:rsidRPr="00FB3261">
              <w:rPr>
                <w:rFonts w:ascii="Times New Roman" w:eastAsia="Calibri" w:hAnsi="Times New Roman" w:cs="Times New Roman"/>
                <w:color w:val="002060"/>
                <w:szCs w:val="20"/>
              </w:rPr>
              <w:t xml:space="preserve"> </w:t>
            </w:r>
            <w:ins w:id="343" w:author="Гость" w:date="2023-08-20T14:19:00Z">
              <w:r w:rsidR="00DF4457">
                <w:rPr>
                  <w:rFonts w:ascii="Times New Roman" w:eastAsia="Calibri" w:hAnsi="Times New Roman" w:cs="Times New Roman"/>
                  <w:color w:val="002060"/>
                  <w:szCs w:val="20"/>
                </w:rPr>
                <w:t xml:space="preserve">Создания основ для дальнейшего </w:t>
              </w:r>
            </w:ins>
            <w:ins w:id="344" w:author="Гость" w:date="2023-08-20T14:20:00Z">
              <w:r w:rsidR="00DF4457">
                <w:rPr>
                  <w:rFonts w:ascii="Times New Roman" w:eastAsia="Calibri" w:hAnsi="Times New Roman" w:cs="Times New Roman"/>
                  <w:color w:val="002060"/>
                  <w:szCs w:val="20"/>
                </w:rPr>
                <w:t xml:space="preserve"> осознанной проф</w:t>
              </w:r>
            </w:ins>
            <w:ins w:id="345" w:author="Гость" w:date="2023-08-20T14:21:00Z">
              <w:r w:rsidR="00DF4457">
                <w:rPr>
                  <w:rFonts w:ascii="Times New Roman" w:eastAsia="Calibri" w:hAnsi="Times New Roman" w:cs="Times New Roman"/>
                  <w:color w:val="002060"/>
                  <w:szCs w:val="20"/>
                </w:rPr>
                <w:t xml:space="preserve">ессиональной </w:t>
              </w:r>
            </w:ins>
            <w:ins w:id="346" w:author="Гость" w:date="2023-08-20T14:20:00Z">
              <w:r w:rsidR="00DF4457">
                <w:rPr>
                  <w:rFonts w:ascii="Times New Roman" w:eastAsia="Calibri" w:hAnsi="Times New Roman" w:cs="Times New Roman"/>
                  <w:color w:val="002060"/>
                  <w:szCs w:val="20"/>
                </w:rPr>
                <w:t>ориентации</w:t>
              </w:r>
            </w:ins>
          </w:p>
          <w:p w:rsidR="00FF63AE" w:rsidDel="00DF4457" w:rsidRDefault="00DF4457">
            <w:pPr>
              <w:jc w:val="both"/>
              <w:rPr>
                <w:del w:id="347" w:author="Гость" w:date="2023-08-20T14:22:00Z"/>
                <w:rFonts w:ascii="Times New Roman" w:eastAsia="Calibri" w:hAnsi="Times New Roman" w:cs="Times New Roman"/>
                <w:color w:val="002060"/>
                <w:szCs w:val="20"/>
              </w:rPr>
            </w:pPr>
            <w:ins w:id="348" w:author="Гость" w:date="2023-08-20T14:21:00Z">
              <w:r>
                <w:rPr>
                  <w:rFonts w:ascii="Times New Roman" w:eastAsia="Calibri" w:hAnsi="Times New Roman" w:cs="Times New Roman"/>
                  <w:color w:val="002060"/>
                  <w:szCs w:val="20"/>
                </w:rPr>
                <w:t xml:space="preserve"> </w:t>
              </w:r>
            </w:ins>
            <w:ins w:id="349" w:author="Гость" w:date="2023-08-15T18:34:00Z">
              <w:r w:rsidR="00376A8B">
                <w:rPr>
                  <w:rFonts w:ascii="Times New Roman" w:eastAsia="Calibri" w:hAnsi="Times New Roman" w:cs="Times New Roman"/>
                  <w:color w:val="002060"/>
                  <w:szCs w:val="20"/>
                </w:rPr>
                <w:t>3.</w:t>
              </w:r>
            </w:ins>
            <w:ins w:id="350" w:author="Гость" w:date="2023-08-15T18:56:00Z">
              <w:r w:rsidR="00621449">
                <w:rPr>
                  <w:rFonts w:ascii="Times New Roman" w:eastAsia="Calibri" w:hAnsi="Times New Roman" w:cs="Times New Roman"/>
                  <w:color w:val="002060"/>
                  <w:szCs w:val="20"/>
                </w:rPr>
                <w:t xml:space="preserve">Повышение функциональной грамотности </w:t>
              </w:r>
            </w:ins>
            <w:ins w:id="351" w:author="Гость" w:date="2023-08-20T14:22:00Z">
              <w:r>
                <w:rPr>
                  <w:rFonts w:ascii="Times New Roman" w:eastAsia="Calibri" w:hAnsi="Times New Roman" w:cs="Times New Roman"/>
                  <w:color w:val="002060"/>
                  <w:szCs w:val="20"/>
                </w:rPr>
                <w:t xml:space="preserve"> в области совершенствования дикции.</w:t>
              </w:r>
            </w:ins>
          </w:p>
          <w:p w:rsidR="00DF4457" w:rsidRPr="00FB3261" w:rsidRDefault="00DF4457">
            <w:pPr>
              <w:jc w:val="both"/>
              <w:rPr>
                <w:ins w:id="352" w:author="Гость" w:date="2023-08-20T14:22:00Z"/>
                <w:rFonts w:ascii="Times New Roman" w:eastAsia="Calibri" w:hAnsi="Times New Roman" w:cs="Times New Roman"/>
                <w:color w:val="002060"/>
                <w:szCs w:val="20"/>
              </w:rPr>
              <w:pPrChange w:id="353" w:author="Гость" w:date="2023-08-20T14:22:00Z">
                <w:pPr/>
              </w:pPrChange>
            </w:pPr>
          </w:p>
          <w:p w:rsidR="00DF4457" w:rsidRDefault="00DF4457">
            <w:pPr>
              <w:jc w:val="both"/>
              <w:rPr>
                <w:ins w:id="354" w:author="Гость" w:date="2023-08-20T14:25:00Z"/>
                <w:rFonts w:ascii="Times New Roman" w:eastAsia="Calibri" w:hAnsi="Times New Roman" w:cs="Times New Roman"/>
                <w:i/>
                <w:color w:val="002060"/>
                <w:u w:val="single"/>
              </w:rPr>
            </w:pPr>
            <w:ins w:id="355" w:author="Гость" w:date="2023-08-20T14:22:00Z">
              <w:r w:rsidRPr="00DF4457">
                <w:rPr>
                  <w:rFonts w:ascii="Times New Roman" w:eastAsia="Calibri" w:hAnsi="Times New Roman" w:cs="Times New Roman"/>
                  <w:i/>
                  <w:color w:val="002060"/>
                  <w:u w:val="single"/>
                  <w:rPrChange w:id="356" w:author="Гость" w:date="2023-08-20T14:22:00Z">
                    <w:rPr>
                      <w:rFonts w:ascii="Times New Roman" w:eastAsia="Calibri" w:hAnsi="Times New Roman" w:cs="Times New Roman"/>
                      <w:color w:val="002060"/>
                      <w:u w:val="single"/>
                    </w:rPr>
                  </w:rPrChange>
                </w:rPr>
                <w:t>Метапредметные:</w:t>
              </w:r>
            </w:ins>
          </w:p>
          <w:p w:rsidR="00DF4457" w:rsidRDefault="00DF4457">
            <w:pPr>
              <w:jc w:val="both"/>
              <w:rPr>
                <w:ins w:id="357" w:author="Гость" w:date="2023-08-20T14:26:00Z"/>
                <w:rFonts w:ascii="Times New Roman" w:hAnsi="Times New Roman" w:cs="Times New Roman"/>
              </w:rPr>
            </w:pPr>
            <w:ins w:id="358" w:author="Гость" w:date="2023-08-20T14:25:00Z">
              <w:r w:rsidRPr="00DF4457">
                <w:rPr>
                  <w:rFonts w:ascii="Times New Roman" w:hAnsi="Times New Roman" w:cs="Times New Roman"/>
                  <w:rPrChange w:id="359" w:author="Гость" w:date="2023-08-20T14:25:00Z">
                    <w:rPr/>
                  </w:rPrChange>
                </w:rPr>
                <w:t>1) умение самостоятельно определять цели своего обучения, ставить и формулировать для себя новые задачи в</w:t>
              </w:r>
              <w:r>
                <w:rPr>
                  <w:rFonts w:ascii="Times New Roman" w:hAnsi="Times New Roman" w:cs="Times New Roman"/>
                </w:rPr>
                <w:t xml:space="preserve"> учёбе и познавательной деятель</w:t>
              </w:r>
              <w:r w:rsidRPr="00DF4457">
                <w:rPr>
                  <w:rFonts w:ascii="Times New Roman" w:hAnsi="Times New Roman" w:cs="Times New Roman"/>
                  <w:rPrChange w:id="360" w:author="Гость" w:date="2023-08-20T14:25:00Z">
                    <w:rPr/>
                  </w:rPrChange>
                </w:rPr>
                <w:t xml:space="preserve">ности, развивать мотивы и интересы своей познавательной деятельности; </w:t>
              </w:r>
            </w:ins>
          </w:p>
          <w:p w:rsidR="00DF4457" w:rsidRDefault="00DF4457">
            <w:pPr>
              <w:jc w:val="both"/>
              <w:rPr>
                <w:ins w:id="361" w:author="Гость" w:date="2023-08-20T14:26:00Z"/>
                <w:rFonts w:ascii="Times New Roman" w:hAnsi="Times New Roman" w:cs="Times New Roman"/>
              </w:rPr>
            </w:pPr>
            <w:ins w:id="362" w:author="Гость" w:date="2023-08-20T14:25:00Z">
              <w:r w:rsidRPr="00DF4457">
                <w:rPr>
                  <w:rFonts w:ascii="Times New Roman" w:hAnsi="Times New Roman" w:cs="Times New Roman"/>
                  <w:rPrChange w:id="363" w:author="Гость" w:date="2023-08-20T14:25:00Z">
                    <w:rPr/>
                  </w:rPrChange>
                </w:rPr>
                <w:t>2) умение самостоятельно планировать пути достижения целей, в том числе альтернативные, осознанно вы</w:t>
              </w:r>
              <w:r>
                <w:rPr>
                  <w:rFonts w:ascii="Times New Roman" w:hAnsi="Times New Roman" w:cs="Times New Roman"/>
                </w:rPr>
                <w:t>бирать наиболее эффективные спо</w:t>
              </w:r>
              <w:r w:rsidRPr="00DF4457">
                <w:rPr>
                  <w:rFonts w:ascii="Times New Roman" w:hAnsi="Times New Roman" w:cs="Times New Roman"/>
                  <w:rPrChange w:id="364" w:author="Гость" w:date="2023-08-20T14:25:00Z">
                    <w:rPr/>
                  </w:rPrChange>
                </w:rPr>
                <w:t xml:space="preserve">собы решения учебных и познавательных задач; </w:t>
              </w:r>
            </w:ins>
          </w:p>
          <w:p w:rsidR="00DF4457" w:rsidRDefault="00DF4457">
            <w:pPr>
              <w:jc w:val="both"/>
              <w:rPr>
                <w:ins w:id="365" w:author="Гость" w:date="2023-08-20T14:26:00Z"/>
                <w:rFonts w:ascii="Times New Roman" w:hAnsi="Times New Roman" w:cs="Times New Roman"/>
              </w:rPr>
            </w:pPr>
            <w:ins w:id="366" w:author="Гость" w:date="2023-08-20T14:25:00Z">
              <w:r w:rsidRPr="00DF4457">
                <w:rPr>
                  <w:rFonts w:ascii="Times New Roman" w:hAnsi="Times New Roman" w:cs="Times New Roman"/>
                  <w:rPrChange w:id="367" w:author="Гость" w:date="2023-08-20T14:25:00Z">
                    <w:rPr/>
                  </w:rPrChange>
                </w:rPr>
                <w:t>3) умение соотносить свои действия с планируемыми результатами, осуществлять контроль своей деятел</w:t>
              </w:r>
              <w:r>
                <w:rPr>
                  <w:rFonts w:ascii="Times New Roman" w:hAnsi="Times New Roman" w:cs="Times New Roman"/>
                </w:rPr>
                <w:t>ьности в процессе достижения ре</w:t>
              </w:r>
              <w:r w:rsidRPr="00DF4457">
                <w:rPr>
                  <w:rFonts w:ascii="Times New Roman" w:hAnsi="Times New Roman" w:cs="Times New Roman"/>
                  <w:rPrChange w:id="368" w:author="Гость" w:date="2023-08-20T14:25:00Z">
                    <w:rPr/>
                  </w:rPrChange>
                </w:rPr>
                <w:t>зультата, определять способы действий в рамках предложенных условий и требований, корректировать свои де</w:t>
              </w:r>
              <w:r>
                <w:rPr>
                  <w:rFonts w:ascii="Times New Roman" w:hAnsi="Times New Roman" w:cs="Times New Roman"/>
                </w:rPr>
                <w:t>йствия в соответствии с изменяю</w:t>
              </w:r>
              <w:r w:rsidRPr="00DF4457">
                <w:rPr>
                  <w:rFonts w:ascii="Times New Roman" w:hAnsi="Times New Roman" w:cs="Times New Roman"/>
                  <w:rPrChange w:id="369" w:author="Гость" w:date="2023-08-20T14:25:00Z">
                    <w:rPr/>
                  </w:rPrChange>
                </w:rPr>
                <w:t xml:space="preserve">щейся ситуацией; </w:t>
              </w:r>
            </w:ins>
          </w:p>
          <w:p w:rsidR="00DF4457" w:rsidRDefault="00DF4457">
            <w:pPr>
              <w:jc w:val="both"/>
              <w:rPr>
                <w:ins w:id="370" w:author="Гость" w:date="2023-08-20T14:26:00Z"/>
                <w:rFonts w:ascii="Times New Roman" w:hAnsi="Times New Roman" w:cs="Times New Roman"/>
              </w:rPr>
            </w:pPr>
            <w:ins w:id="371" w:author="Гость" w:date="2023-08-20T14:25:00Z">
              <w:r w:rsidRPr="00DF4457">
                <w:rPr>
                  <w:rFonts w:ascii="Times New Roman" w:hAnsi="Times New Roman" w:cs="Times New Roman"/>
                  <w:rPrChange w:id="372" w:author="Гость" w:date="2023-08-20T14:25:00Z">
                    <w:rPr/>
                  </w:rPrChange>
                </w:rPr>
                <w:lastRenderedPageBreak/>
                <w:t xml:space="preserve">4) умение оценивать правильность выполнения учебной </w:t>
              </w:r>
              <w:r>
                <w:rPr>
                  <w:rFonts w:ascii="Times New Roman" w:hAnsi="Times New Roman" w:cs="Times New Roman"/>
                </w:rPr>
                <w:t>задачи, соб</w:t>
              </w:r>
              <w:r w:rsidRPr="00DF4457">
                <w:rPr>
                  <w:rFonts w:ascii="Times New Roman" w:hAnsi="Times New Roman" w:cs="Times New Roman"/>
                  <w:rPrChange w:id="373" w:author="Гость" w:date="2023-08-20T14:25:00Z">
                    <w:rPr/>
                  </w:rPrChange>
                </w:rPr>
                <w:t xml:space="preserve">ственные возможности её решения; </w:t>
              </w:r>
            </w:ins>
          </w:p>
          <w:p w:rsidR="00DF4457" w:rsidRDefault="00DF4457">
            <w:pPr>
              <w:jc w:val="both"/>
              <w:rPr>
                <w:ins w:id="374" w:author="Гость" w:date="2023-08-20T14:26:00Z"/>
                <w:rFonts w:ascii="Times New Roman" w:eastAsia="Calibri" w:hAnsi="Times New Roman" w:cs="Times New Roman"/>
                <w:iCs/>
                <w:color w:val="002060"/>
                <w:u w:val="single"/>
              </w:rPr>
            </w:pPr>
            <w:ins w:id="375" w:author="Гость" w:date="2023-08-20T14:25:00Z">
              <w:r w:rsidRPr="00DF4457">
                <w:rPr>
                  <w:rFonts w:ascii="Times New Roman" w:hAnsi="Times New Roman" w:cs="Times New Roman"/>
                  <w:rPrChange w:id="376" w:author="Гость" w:date="2023-08-20T14:25:00Z">
                    <w:rPr/>
                  </w:rPrChange>
                </w:rPr>
                <w:t>5) владение основами самоконтроля, самооценки, принятия решений и осуществления осознанного выбора</w:t>
              </w:r>
              <w:r>
                <w:rPr>
                  <w:rFonts w:ascii="Times New Roman" w:hAnsi="Times New Roman" w:cs="Times New Roman"/>
                </w:rPr>
                <w:t xml:space="preserve"> в учебной и познавательной дея</w:t>
              </w:r>
              <w:r w:rsidRPr="00DF4457">
                <w:rPr>
                  <w:rFonts w:ascii="Times New Roman" w:hAnsi="Times New Roman" w:cs="Times New Roman"/>
                  <w:rPrChange w:id="377" w:author="Гость" w:date="2023-08-20T14:25:00Z">
                    <w:rPr/>
                  </w:rPrChange>
                </w:rPr>
                <w:t>тельности;</w:t>
              </w:r>
              <w:r w:rsidRPr="00DF4457" w:rsidDel="0015456D">
                <w:rPr>
                  <w:rFonts w:ascii="Times New Roman" w:eastAsia="Calibri" w:hAnsi="Times New Roman" w:cs="Times New Roman"/>
                  <w:iCs/>
                  <w:color w:val="002060"/>
                  <w:u w:val="single"/>
                </w:rPr>
                <w:t xml:space="preserve"> </w:t>
              </w:r>
            </w:ins>
          </w:p>
          <w:p w:rsidR="00DF4457" w:rsidRPr="00DF4457" w:rsidRDefault="00DF4457">
            <w:pPr>
              <w:jc w:val="both"/>
              <w:rPr>
                <w:ins w:id="378" w:author="Гость" w:date="2023-08-20T14:26:00Z"/>
                <w:rFonts w:ascii="Times New Roman" w:hAnsi="Times New Roman" w:cs="Times New Roman"/>
                <w:rPrChange w:id="379" w:author="Гость" w:date="2023-08-20T14:27:00Z">
                  <w:rPr>
                    <w:ins w:id="380" w:author="Гость" w:date="2023-08-20T14:26:00Z"/>
                  </w:rPr>
                </w:rPrChange>
              </w:rPr>
            </w:pPr>
            <w:ins w:id="381" w:author="Гость" w:date="2023-08-20T14:26:00Z">
              <w:r>
                <w:t>6</w:t>
              </w:r>
              <w:r w:rsidRPr="00DF4457">
                <w:rPr>
                  <w:rFonts w:ascii="Times New Roman" w:hAnsi="Times New Roman" w:cs="Times New Roman"/>
                  <w:rPrChange w:id="382" w:author="Гость" w:date="2023-08-20T14:27:00Z">
                    <w:rPr/>
                  </w:rPrChange>
                </w:rPr>
                <w:t>) умение осознанно использовать речевые средства в соответствии с задачей коммуникации для выражени</w:t>
              </w:r>
              <w:r>
                <w:rPr>
                  <w:rFonts w:ascii="Times New Roman" w:hAnsi="Times New Roman" w:cs="Times New Roman"/>
                </w:rPr>
                <w:t>я своих чувств, мыслей и потреб</w:t>
              </w:r>
              <w:r w:rsidRPr="00DF4457">
                <w:rPr>
                  <w:rFonts w:ascii="Times New Roman" w:hAnsi="Times New Roman" w:cs="Times New Roman"/>
                  <w:rPrChange w:id="383" w:author="Гость" w:date="2023-08-20T14:27:00Z">
                    <w:rPr/>
                  </w:rPrChange>
                </w:rPr>
                <w:t xml:space="preserve">ностей, планирования и регуляции своей деятельности; владение устной и письменной речью, монологической контекстной речью; </w:t>
              </w:r>
            </w:ins>
          </w:p>
          <w:p w:rsidR="00FF63AE" w:rsidRPr="00DF4457" w:rsidDel="0015456D" w:rsidRDefault="00DF4457">
            <w:pPr>
              <w:jc w:val="both"/>
              <w:rPr>
                <w:del w:id="384" w:author="Гость" w:date="2023-08-01T17:18:00Z"/>
                <w:rFonts w:ascii="Times New Roman" w:eastAsia="Calibri" w:hAnsi="Times New Roman" w:cs="Times New Roman"/>
                <w:iCs/>
                <w:color w:val="002060"/>
                <w:u w:val="single"/>
                <w:rPrChange w:id="385" w:author="Гость" w:date="2023-08-20T14:27:00Z">
                  <w:rPr>
                    <w:del w:id="386" w:author="Гость" w:date="2023-08-01T17:18:00Z"/>
                    <w:rFonts w:ascii="Times New Roman" w:eastAsia="Calibri" w:hAnsi="Times New Roman" w:cs="Times New Roman"/>
                    <w:iCs/>
                    <w:color w:val="002060"/>
                  </w:rPr>
                </w:rPrChange>
              </w:rPr>
            </w:pPr>
            <w:ins w:id="387" w:author="Гость" w:date="2023-08-20T14:26:00Z">
              <w:r w:rsidRPr="00DF4457">
                <w:rPr>
                  <w:rFonts w:ascii="Times New Roman" w:hAnsi="Times New Roman" w:cs="Times New Roman"/>
                  <w:rPrChange w:id="388" w:author="Гость" w:date="2023-08-20T14:27:00Z">
                    <w:rPr/>
                  </w:rPrChange>
                </w:rPr>
                <w:t xml:space="preserve">7) формирование и развитие </w:t>
              </w:r>
              <w:r>
                <w:rPr>
                  <w:rFonts w:ascii="Times New Roman" w:hAnsi="Times New Roman" w:cs="Times New Roman"/>
                </w:rPr>
                <w:t>компетентности в области исполь</w:t>
              </w:r>
              <w:r w:rsidRPr="00DF4457">
                <w:rPr>
                  <w:rFonts w:ascii="Times New Roman" w:hAnsi="Times New Roman" w:cs="Times New Roman"/>
                  <w:rPrChange w:id="389" w:author="Гость" w:date="2023-08-20T14:27:00Z">
                    <w:rPr/>
                  </w:rPrChange>
                </w:rPr>
                <w:t>зования информационно-коммуни</w:t>
              </w:r>
              <w:r>
                <w:rPr>
                  <w:rFonts w:ascii="Times New Roman" w:hAnsi="Times New Roman" w:cs="Times New Roman"/>
                </w:rPr>
                <w:t>кационных технологий (далее ИКТ</w:t>
              </w:r>
            </w:ins>
            <w:ins w:id="390" w:author="Гость" w:date="2023-08-20T14:27:00Z">
              <w:r>
                <w:rPr>
                  <w:rFonts w:ascii="Times New Roman" w:hAnsi="Times New Roman" w:cs="Times New Roman"/>
                </w:rPr>
                <w:t>-</w:t>
              </w:r>
            </w:ins>
            <w:ins w:id="391" w:author="Гость" w:date="2023-08-20T14:26:00Z">
              <w:r w:rsidRPr="00DF4457">
                <w:rPr>
                  <w:rFonts w:ascii="Times New Roman" w:hAnsi="Times New Roman" w:cs="Times New Roman"/>
                  <w:rPrChange w:id="392" w:author="Гость" w:date="2023-08-20T14:27:00Z">
                    <w:rPr/>
                  </w:rPrChange>
                </w:rPr>
                <w:t>компетенции); развитие мотивации к овладению культурой активного пользования словарями и другими поисковыми системами;</w:t>
              </w:r>
              <w:r w:rsidRPr="00DF4457" w:rsidDel="0015456D">
                <w:rPr>
                  <w:rFonts w:ascii="Times New Roman" w:eastAsia="Calibri" w:hAnsi="Times New Roman" w:cs="Times New Roman"/>
                  <w:iCs/>
                  <w:color w:val="002060"/>
                  <w:u w:val="single"/>
                </w:rPr>
                <w:t xml:space="preserve"> </w:t>
              </w:r>
            </w:ins>
            <w:del w:id="393" w:author="Гость" w:date="2023-08-01T17:18:00Z">
              <w:r w:rsidR="00FF63AE" w:rsidRPr="00DF4457" w:rsidDel="0015456D">
                <w:rPr>
                  <w:rFonts w:ascii="Times New Roman" w:eastAsia="Calibri" w:hAnsi="Times New Roman" w:cs="Times New Roman"/>
                  <w:iCs/>
                  <w:color w:val="002060"/>
                  <w:u w:val="single"/>
                  <w:rPrChange w:id="394" w:author="Гость" w:date="2023-08-20T14:27:00Z">
                    <w:rPr>
                      <w:rFonts w:ascii="Times New Roman" w:eastAsia="Calibri" w:hAnsi="Times New Roman" w:cs="Times New Roman"/>
                      <w:color w:val="002060"/>
                    </w:rPr>
                  </w:rPrChange>
                </w:rPr>
                <w:delText xml:space="preserve">2.использование основных интеллектуальных   операций: анализа и синтеза получаемой информации, сравнения и обобщения учебного материала, выявление причинно-следственных связей и построение логического рассуждения и умозаключения, используя мыщление индуктивного, дедуктивного, логического характера  </w:delText>
              </w:r>
              <w:r w:rsidR="00FF63AE" w:rsidRPr="00DF4457" w:rsidDel="0015456D">
                <w:rPr>
                  <w:rFonts w:ascii="Times New Roman" w:eastAsia="Calibri" w:hAnsi="Times New Roman" w:cs="Times New Roman"/>
                  <w:iCs/>
                  <w:color w:val="002060"/>
                  <w:u w:val="single"/>
                  <w:rPrChange w:id="395" w:author="Гость" w:date="2023-08-20T14:27:00Z">
                    <w:rPr>
                      <w:rFonts w:ascii="Times New Roman" w:eastAsia="Calibri" w:hAnsi="Times New Roman" w:cs="Times New Roman"/>
                      <w:color w:val="002060"/>
                    </w:rPr>
                  </w:rPrChange>
                </w:rPr>
                <w:br/>
              </w:r>
              <w:r w:rsidR="00FF63AE" w:rsidRPr="00DF4457" w:rsidDel="0015456D">
                <w:rPr>
                  <w:rFonts w:ascii="Times New Roman" w:eastAsia="Calibri" w:hAnsi="Times New Roman" w:cs="Times New Roman"/>
                  <w:iCs/>
                  <w:color w:val="002060"/>
                  <w:u w:val="single"/>
                  <w:rPrChange w:id="396" w:author="Гость" w:date="2023-08-20T14:27:00Z">
                    <w:rPr>
                      <w:rFonts w:ascii="Times New Roman" w:eastAsia="Calibri" w:hAnsi="Times New Roman" w:cs="Times New Roman"/>
                      <w:iCs/>
                      <w:color w:val="002060"/>
                    </w:rPr>
                  </w:rPrChange>
                </w:rPr>
                <w:delText>на материале естественно-научного содержания;</w:delText>
              </w:r>
            </w:del>
          </w:p>
          <w:p w:rsidR="00FF63AE" w:rsidRPr="005405AF" w:rsidDel="0015456D" w:rsidRDefault="00FF63AE">
            <w:pPr>
              <w:jc w:val="both"/>
              <w:rPr>
                <w:del w:id="397" w:author="Гость" w:date="2023-08-01T17:18:00Z"/>
                <w:rFonts w:ascii="Times New Roman" w:eastAsia="Calibri" w:hAnsi="Times New Roman" w:cs="Times New Roman"/>
                <w:iCs/>
                <w:color w:val="002060"/>
                <w:u w:val="single"/>
                <w:rPrChange w:id="398" w:author="Гость" w:date="2023-08-12T17:12:00Z">
                  <w:rPr>
                    <w:del w:id="399" w:author="Гость" w:date="2023-08-01T17:18:00Z"/>
                    <w:rFonts w:ascii="Times New Roman" w:eastAsia="Calibri" w:hAnsi="Times New Roman" w:cs="Times New Roman"/>
                    <w:iCs/>
                    <w:color w:val="002060"/>
                  </w:rPr>
                </w:rPrChange>
              </w:rPr>
            </w:pPr>
            <w:del w:id="400" w:author="Гость" w:date="2023-08-01T17:18:00Z">
              <w:r w:rsidRPr="005405AF" w:rsidDel="0015456D">
                <w:rPr>
                  <w:rFonts w:ascii="Times New Roman" w:eastAsia="Calibri" w:hAnsi="Times New Roman" w:cs="Times New Roman"/>
                  <w:iCs/>
                  <w:color w:val="002060"/>
                  <w:u w:val="single"/>
                  <w:rPrChange w:id="401" w:author="Гость" w:date="2023-08-12T17:12:00Z">
                    <w:rPr>
                      <w:rFonts w:ascii="Times New Roman" w:eastAsia="Calibri" w:hAnsi="Times New Roman" w:cs="Times New Roman"/>
                      <w:iCs/>
                      <w:color w:val="002060"/>
                    </w:rPr>
                  </w:rPrChange>
                </w:rPr>
                <w:delText>3. умение создавать, применять и преобразовывать знаки и символы, модели и схемы для решения учебных и познавательных задач.</w:delText>
              </w:r>
            </w:del>
          </w:p>
          <w:p w:rsidR="005405AF" w:rsidRPr="005405AF" w:rsidRDefault="00FF63AE">
            <w:pPr>
              <w:jc w:val="both"/>
              <w:rPr>
                <w:ins w:id="402" w:author="Гость" w:date="2023-08-12T17:11:00Z"/>
                <w:rFonts w:ascii="Times New Roman" w:eastAsia="Calibri" w:hAnsi="Times New Roman" w:cs="Times New Roman"/>
                <w:iCs/>
                <w:color w:val="002060"/>
                <w:u w:val="single"/>
                <w:rPrChange w:id="403" w:author="Гость" w:date="2023-08-12T17:12:00Z">
                  <w:rPr>
                    <w:ins w:id="404" w:author="Гость" w:date="2023-08-12T17:11:00Z"/>
                    <w:rFonts w:ascii="Times New Roman" w:eastAsia="Calibri" w:hAnsi="Times New Roman" w:cs="Times New Roman"/>
                    <w:iCs/>
                    <w:color w:val="002060"/>
                  </w:rPr>
                </w:rPrChange>
              </w:rPr>
            </w:pPr>
            <w:del w:id="405" w:author="Гость" w:date="2023-08-20T14:22:00Z">
              <w:r w:rsidRPr="005405AF" w:rsidDel="00DF4457">
                <w:rPr>
                  <w:rFonts w:ascii="Times New Roman" w:eastAsia="Calibri" w:hAnsi="Times New Roman" w:cs="Times New Roman"/>
                  <w:i/>
                  <w:iCs/>
                  <w:color w:val="002060"/>
                  <w:u w:val="single"/>
                  <w:rPrChange w:id="406" w:author="Гость" w:date="2023-08-12T17:12:00Z">
                    <w:rPr>
                      <w:rFonts w:ascii="Times New Roman" w:eastAsia="Calibri" w:hAnsi="Times New Roman" w:cs="Times New Roman"/>
                      <w:i/>
                      <w:iCs/>
                      <w:color w:val="002060"/>
                    </w:rPr>
                  </w:rPrChange>
                </w:rPr>
                <w:delText>Метапредметные</w:delText>
              </w:r>
            </w:del>
            <w:del w:id="407" w:author="Гость" w:date="2023-08-12T17:12:00Z">
              <w:r w:rsidRPr="005405AF" w:rsidDel="00EC60F9">
                <w:rPr>
                  <w:rFonts w:ascii="Times New Roman" w:eastAsia="Calibri" w:hAnsi="Times New Roman" w:cs="Times New Roman"/>
                  <w:i/>
                  <w:iCs/>
                  <w:color w:val="002060"/>
                  <w:u w:val="single"/>
                  <w:rPrChange w:id="408" w:author="Гость" w:date="2023-08-12T17:12:00Z">
                    <w:rPr>
                      <w:rFonts w:ascii="Times New Roman" w:eastAsia="Calibri" w:hAnsi="Times New Roman" w:cs="Times New Roman"/>
                      <w:i/>
                      <w:iCs/>
                      <w:color w:val="002060"/>
                    </w:rPr>
                  </w:rPrChange>
                </w:rPr>
                <w:delText>:</w:delText>
              </w:r>
            </w:del>
            <w:del w:id="409" w:author="Гость" w:date="2023-08-20T14:22:00Z">
              <w:r w:rsidRPr="005405AF" w:rsidDel="00DF4457">
                <w:rPr>
                  <w:rFonts w:ascii="Times New Roman" w:eastAsia="Calibri" w:hAnsi="Times New Roman" w:cs="Times New Roman"/>
                  <w:iCs/>
                  <w:color w:val="002060"/>
                  <w:u w:val="single"/>
                  <w:rPrChange w:id="410" w:author="Гость" w:date="2023-08-12T17:12:00Z">
                    <w:rPr>
                      <w:rFonts w:ascii="Times New Roman" w:eastAsia="Calibri" w:hAnsi="Times New Roman" w:cs="Times New Roman"/>
                      <w:iCs/>
                      <w:color w:val="002060"/>
                    </w:rPr>
                  </w:rPrChange>
                </w:rPr>
                <w:delText xml:space="preserve"> </w:delText>
              </w:r>
            </w:del>
          </w:p>
          <w:p w:rsidR="00FF63AE" w:rsidDel="00DF4457" w:rsidRDefault="00DF4457">
            <w:pPr>
              <w:jc w:val="both"/>
              <w:rPr>
                <w:del w:id="411" w:author="Гость" w:date="2023-08-20T14:33:00Z"/>
                <w:rFonts w:ascii="Times New Roman" w:eastAsia="Calibri" w:hAnsi="Times New Roman" w:cs="Times New Roman"/>
                <w:iCs/>
                <w:color w:val="002060"/>
              </w:rPr>
            </w:pPr>
            <w:ins w:id="412" w:author="Гость" w:date="2023-08-20T14:33:00Z">
              <w:r>
                <w:rPr>
                  <w:rFonts w:ascii="Times New Roman" w:eastAsia="Calibri" w:hAnsi="Times New Roman" w:cs="Times New Roman"/>
                  <w:iCs/>
                  <w:color w:val="002060"/>
                </w:rPr>
                <w:t xml:space="preserve"> </w:t>
              </w:r>
            </w:ins>
            <w:del w:id="413" w:author="Гость" w:date="2023-08-20T14:29:00Z">
              <w:r w:rsidR="00FF63AE" w:rsidDel="00DF4457">
                <w:rPr>
                  <w:rFonts w:ascii="Times New Roman" w:eastAsia="Calibri" w:hAnsi="Times New Roman" w:cs="Times New Roman"/>
                  <w:iCs/>
                  <w:color w:val="002060"/>
                </w:rPr>
                <w:delText>1.</w:delText>
              </w:r>
            </w:del>
            <w:del w:id="414" w:author="Гость" w:date="2023-08-20T14:33:00Z">
              <w:r w:rsidR="00FF63AE" w:rsidDel="00DF4457">
                <w:rPr>
                  <w:rFonts w:ascii="Times New Roman" w:eastAsia="Calibri" w:hAnsi="Times New Roman" w:cs="Times New Roman"/>
                  <w:iCs/>
                  <w:color w:val="002060"/>
                </w:rPr>
                <w:delText xml:space="preserve"> Умение использовать получаемые на уроках физики</w:delText>
              </w:r>
            </w:del>
            <w:del w:id="415" w:author="Гость" w:date="2023-08-20T14:27:00Z">
              <w:r w:rsidR="00FF63AE" w:rsidDel="00DF4457">
                <w:rPr>
                  <w:rFonts w:ascii="Times New Roman" w:eastAsia="Calibri" w:hAnsi="Times New Roman" w:cs="Times New Roman"/>
                  <w:iCs/>
                  <w:color w:val="002060"/>
                </w:rPr>
                <w:delText xml:space="preserve"> и </w:delText>
              </w:r>
            </w:del>
            <w:del w:id="416" w:author="Гость" w:date="2023-08-20T14:33:00Z">
              <w:r w:rsidR="00FF63AE" w:rsidDel="00DF4457">
                <w:rPr>
                  <w:rFonts w:ascii="Times New Roman" w:eastAsia="Calibri" w:hAnsi="Times New Roman" w:cs="Times New Roman"/>
                  <w:iCs/>
                  <w:color w:val="002060"/>
                </w:rPr>
                <w:delText xml:space="preserve">математики знания и навыки </w:delText>
              </w:r>
            </w:del>
            <w:del w:id="417" w:author="Гость" w:date="2023-08-20T14:30:00Z">
              <w:r w:rsidR="00FF63AE" w:rsidDel="00DF4457">
                <w:rPr>
                  <w:rFonts w:ascii="Times New Roman" w:eastAsia="Calibri" w:hAnsi="Times New Roman" w:cs="Times New Roman"/>
                  <w:iCs/>
                  <w:color w:val="002060"/>
                </w:rPr>
                <w:delText xml:space="preserve">для решения задач по </w:delText>
              </w:r>
            </w:del>
            <w:del w:id="418" w:author="Гость" w:date="2023-08-01T17:19:00Z">
              <w:r w:rsidR="00FF63AE" w:rsidDel="0015456D">
                <w:rPr>
                  <w:rFonts w:ascii="Times New Roman" w:eastAsia="Calibri" w:hAnsi="Times New Roman" w:cs="Times New Roman"/>
                  <w:iCs/>
                  <w:color w:val="002060"/>
                </w:rPr>
                <w:delText>химии</w:delText>
              </w:r>
            </w:del>
            <w:del w:id="419" w:author="Гость" w:date="2023-08-20T14:30:00Z">
              <w:r w:rsidR="00FF63AE" w:rsidDel="00DF4457">
                <w:rPr>
                  <w:rFonts w:ascii="Times New Roman" w:eastAsia="Calibri" w:hAnsi="Times New Roman" w:cs="Times New Roman"/>
                  <w:iCs/>
                  <w:color w:val="002060"/>
                </w:rPr>
                <w:delText>;</w:delText>
              </w:r>
            </w:del>
          </w:p>
          <w:p w:rsidR="00FF63AE" w:rsidRDefault="00DF4457">
            <w:pPr>
              <w:jc w:val="both"/>
              <w:rPr>
                <w:rFonts w:ascii="Times New Roman" w:eastAsia="Calibri" w:hAnsi="Times New Roman" w:cs="Times New Roman"/>
                <w:iCs/>
                <w:color w:val="002060"/>
              </w:rPr>
            </w:pPr>
            <w:ins w:id="420" w:author="Гость" w:date="2023-08-20T14:33:00Z">
              <w:r>
                <w:rPr>
                  <w:rFonts w:ascii="Times New Roman" w:eastAsia="Calibri" w:hAnsi="Times New Roman" w:cs="Times New Roman"/>
                  <w:iCs/>
                  <w:color w:val="002060"/>
                </w:rPr>
                <w:t>8</w:t>
              </w:r>
            </w:ins>
            <w:ins w:id="421" w:author="Гость" w:date="2023-08-20T14:29:00Z">
              <w:r>
                <w:rPr>
                  <w:rFonts w:ascii="Times New Roman" w:eastAsia="Calibri" w:hAnsi="Times New Roman" w:cs="Times New Roman"/>
                  <w:iCs/>
                  <w:color w:val="002060"/>
                </w:rPr>
                <w:t xml:space="preserve">) </w:t>
              </w:r>
            </w:ins>
            <w:del w:id="422" w:author="Гость" w:date="2023-08-20T14:29:00Z">
              <w:r w:rsidR="00FF63AE" w:rsidDel="00DF4457">
                <w:rPr>
                  <w:rFonts w:ascii="Times New Roman" w:eastAsia="Calibri" w:hAnsi="Times New Roman" w:cs="Times New Roman"/>
                  <w:iCs/>
                  <w:color w:val="002060"/>
                </w:rPr>
                <w:delText>2.</w:delText>
              </w:r>
            </w:del>
            <w:r w:rsidR="00FF63AE">
              <w:rPr>
                <w:rFonts w:ascii="Times New Roman" w:eastAsia="Calibri" w:hAnsi="Times New Roman" w:cs="Times New Roman"/>
                <w:iCs/>
                <w:color w:val="002060"/>
              </w:rPr>
              <w:t xml:space="preserve">Формирование и развитие </w:t>
            </w:r>
            <w:del w:id="423" w:author="Гость" w:date="2023-08-01T17:31:00Z">
              <w:r w:rsidR="00FF63AE" w:rsidDel="001F73F7">
                <w:rPr>
                  <w:rFonts w:ascii="Times New Roman" w:eastAsia="Calibri" w:hAnsi="Times New Roman" w:cs="Times New Roman"/>
                  <w:iCs/>
                  <w:color w:val="002060"/>
                </w:rPr>
                <w:delText xml:space="preserve">экологического </w:delText>
              </w:r>
            </w:del>
            <w:ins w:id="424" w:author="Гость" w:date="2023-08-01T19:04:00Z">
              <w:r w:rsidR="00EB3195">
                <w:rPr>
                  <w:rFonts w:ascii="Times New Roman" w:eastAsia="Calibri" w:hAnsi="Times New Roman" w:cs="Times New Roman"/>
                  <w:iCs/>
                  <w:color w:val="002060"/>
                </w:rPr>
                <w:t xml:space="preserve">логического </w:t>
              </w:r>
            </w:ins>
            <w:ins w:id="425" w:author="Гость" w:date="2023-08-02T19:39:00Z">
              <w:r w:rsidR="00F73A3B">
                <w:rPr>
                  <w:rFonts w:ascii="Times New Roman" w:eastAsia="Calibri" w:hAnsi="Times New Roman" w:cs="Times New Roman"/>
                  <w:iCs/>
                  <w:color w:val="002060"/>
                </w:rPr>
                <w:t xml:space="preserve">и критического </w:t>
              </w:r>
            </w:ins>
            <w:ins w:id="426" w:author="Гость" w:date="2023-08-01T19:04:00Z">
              <w:r w:rsidR="00EB3195">
                <w:rPr>
                  <w:rFonts w:ascii="Times New Roman" w:eastAsia="Calibri" w:hAnsi="Times New Roman" w:cs="Times New Roman"/>
                  <w:iCs/>
                  <w:color w:val="002060"/>
                </w:rPr>
                <w:t>мышления</w:t>
              </w:r>
            </w:ins>
            <w:del w:id="427" w:author="Гость" w:date="2023-08-01T17:33:00Z">
              <w:r w:rsidR="00FF63AE" w:rsidRPr="001F73F7" w:rsidDel="001F73F7">
                <w:rPr>
                  <w:rFonts w:ascii="Times New Roman" w:eastAsia="Calibri" w:hAnsi="Times New Roman" w:cs="Times New Roman"/>
                  <w:b/>
                  <w:iCs/>
                  <w:color w:val="002060"/>
                  <w:rPrChange w:id="428" w:author="Гость" w:date="2023-08-01T17:33:00Z">
                    <w:rPr>
                      <w:rFonts w:ascii="Times New Roman" w:eastAsia="Calibri" w:hAnsi="Times New Roman" w:cs="Times New Roman"/>
                      <w:iCs/>
                      <w:color w:val="002060"/>
                    </w:rPr>
                  </w:rPrChange>
                </w:rPr>
                <w:delText>мышления</w:delText>
              </w:r>
            </w:del>
            <w:ins w:id="429" w:author="Гость" w:date="2023-08-01T17:33:00Z">
              <w:r w:rsidR="00F73A3B">
                <w:rPr>
                  <w:rFonts w:ascii="Times New Roman" w:eastAsia="Calibri" w:hAnsi="Times New Roman" w:cs="Times New Roman"/>
                  <w:iCs/>
                  <w:color w:val="002060"/>
                </w:rPr>
                <w:t xml:space="preserve">, </w:t>
              </w:r>
            </w:ins>
            <w:del w:id="430" w:author="Гость" w:date="2023-08-20T14:28:00Z">
              <w:r w:rsidR="00FF63AE" w:rsidDel="00DF4457">
                <w:rPr>
                  <w:rFonts w:ascii="Times New Roman" w:eastAsia="Calibri" w:hAnsi="Times New Roman" w:cs="Times New Roman"/>
                  <w:iCs/>
                  <w:color w:val="002060"/>
                </w:rPr>
                <w:delText>,</w:delText>
              </w:r>
            </w:del>
            <w:r w:rsidR="00FF63AE">
              <w:rPr>
                <w:rFonts w:ascii="Times New Roman" w:eastAsia="Calibri" w:hAnsi="Times New Roman" w:cs="Times New Roman"/>
                <w:iCs/>
                <w:color w:val="002060"/>
              </w:rPr>
              <w:t xml:space="preserve"> умение применять </w:t>
            </w:r>
            <w:del w:id="431" w:author="Гость" w:date="2023-08-01T17:33:00Z">
              <w:r w:rsidR="00FF63AE" w:rsidDel="001F73F7">
                <w:rPr>
                  <w:rFonts w:ascii="Times New Roman" w:eastAsia="Calibri" w:hAnsi="Times New Roman" w:cs="Times New Roman"/>
                  <w:iCs/>
                  <w:color w:val="002060"/>
                </w:rPr>
                <w:delText xml:space="preserve">его </w:delText>
              </w:r>
            </w:del>
            <w:ins w:id="432" w:author="Гость" w:date="2023-08-01T17:33:00Z">
              <w:r w:rsidR="001F73F7">
                <w:rPr>
                  <w:rFonts w:ascii="Times New Roman" w:eastAsia="Calibri" w:hAnsi="Times New Roman" w:cs="Times New Roman"/>
                  <w:iCs/>
                  <w:color w:val="002060"/>
                </w:rPr>
                <w:t>получаемые на урок</w:t>
              </w:r>
            </w:ins>
            <w:ins w:id="433" w:author="Гость" w:date="2023-08-01T17:34:00Z">
              <w:r w:rsidR="001F73F7">
                <w:rPr>
                  <w:rFonts w:ascii="Times New Roman" w:eastAsia="Calibri" w:hAnsi="Times New Roman" w:cs="Times New Roman"/>
                  <w:iCs/>
                  <w:color w:val="002060"/>
                </w:rPr>
                <w:t>ах биологии знания и практические навыки</w:t>
              </w:r>
            </w:ins>
            <w:ins w:id="434" w:author="Гость" w:date="2023-08-01T17:33:00Z">
              <w:r w:rsidR="001F73F7">
                <w:rPr>
                  <w:rFonts w:ascii="Times New Roman" w:eastAsia="Calibri" w:hAnsi="Times New Roman" w:cs="Times New Roman"/>
                  <w:iCs/>
                  <w:color w:val="002060"/>
                </w:rPr>
                <w:t xml:space="preserve"> </w:t>
              </w:r>
            </w:ins>
            <w:r w:rsidR="00FF63AE">
              <w:rPr>
                <w:rFonts w:ascii="Times New Roman" w:eastAsia="Calibri" w:hAnsi="Times New Roman" w:cs="Times New Roman"/>
                <w:iCs/>
                <w:color w:val="002060"/>
              </w:rPr>
              <w:t>в познавательной, коммуникативной</w:t>
            </w:r>
            <w:ins w:id="435" w:author="Гость" w:date="2023-08-12T17:09:00Z">
              <w:r w:rsidR="008337B2">
                <w:rPr>
                  <w:rFonts w:ascii="Times New Roman" w:eastAsia="Calibri" w:hAnsi="Times New Roman" w:cs="Times New Roman"/>
                  <w:iCs/>
                  <w:color w:val="002060"/>
                </w:rPr>
                <w:t xml:space="preserve"> и</w:t>
              </w:r>
            </w:ins>
            <w:del w:id="436" w:author="Гость" w:date="2023-08-12T17:09:00Z">
              <w:r w:rsidR="00FF63AE" w:rsidDel="008337B2">
                <w:rPr>
                  <w:rFonts w:ascii="Times New Roman" w:eastAsia="Calibri" w:hAnsi="Times New Roman" w:cs="Times New Roman"/>
                  <w:iCs/>
                  <w:color w:val="002060"/>
                </w:rPr>
                <w:delText>,</w:delText>
              </w:r>
            </w:del>
            <w:r w:rsidR="00FF63AE">
              <w:rPr>
                <w:rFonts w:ascii="Times New Roman" w:eastAsia="Calibri" w:hAnsi="Times New Roman" w:cs="Times New Roman"/>
                <w:iCs/>
                <w:color w:val="002060"/>
              </w:rPr>
              <w:t xml:space="preserve"> социальной практике и </w:t>
            </w:r>
            <w:ins w:id="437" w:author="Гость" w:date="2023-08-01T17:34:00Z">
              <w:r w:rsidR="001F73F7">
                <w:rPr>
                  <w:rFonts w:ascii="Times New Roman" w:eastAsia="Calibri" w:hAnsi="Times New Roman" w:cs="Times New Roman"/>
                  <w:iCs/>
                  <w:color w:val="002060"/>
                </w:rPr>
                <w:t xml:space="preserve">в </w:t>
              </w:r>
            </w:ins>
            <w:r w:rsidR="00FF63AE">
              <w:rPr>
                <w:rFonts w:ascii="Times New Roman" w:eastAsia="Calibri" w:hAnsi="Times New Roman" w:cs="Times New Roman"/>
                <w:iCs/>
                <w:color w:val="002060"/>
              </w:rPr>
              <w:t>профессиональной ориентации;</w:t>
            </w:r>
          </w:p>
          <w:p w:rsidR="00FF63AE" w:rsidRPr="00ED3A4B" w:rsidDel="005405AF" w:rsidRDefault="00DF4457">
            <w:pPr>
              <w:jc w:val="both"/>
              <w:rPr>
                <w:del w:id="438" w:author="Гость" w:date="2023-08-12T17:10:00Z"/>
                <w:rFonts w:ascii="Times New Roman" w:eastAsia="Calibri" w:hAnsi="Times New Roman" w:cs="Times New Roman"/>
                <w:iCs/>
                <w:color w:val="002060"/>
              </w:rPr>
            </w:pPr>
            <w:ins w:id="439" w:author="Гость" w:date="2023-08-20T14:33:00Z">
              <w:r>
                <w:rPr>
                  <w:rFonts w:ascii="Times New Roman" w:eastAsia="Calibri" w:hAnsi="Times New Roman" w:cs="Times New Roman"/>
                  <w:iCs/>
                  <w:color w:val="002060"/>
                </w:rPr>
                <w:t>9</w:t>
              </w:r>
            </w:ins>
            <w:ins w:id="440" w:author="Гость" w:date="2023-08-20T14:30:00Z">
              <w:r>
                <w:rPr>
                  <w:rFonts w:ascii="Times New Roman" w:eastAsia="Calibri" w:hAnsi="Times New Roman" w:cs="Times New Roman"/>
                  <w:iCs/>
                  <w:color w:val="002060"/>
                </w:rPr>
                <w:t xml:space="preserve">) </w:t>
              </w:r>
            </w:ins>
            <w:del w:id="441" w:author="Гость" w:date="2023-08-20T14:29:00Z">
              <w:r w:rsidR="00FF63AE" w:rsidDel="00DF4457">
                <w:rPr>
                  <w:rFonts w:ascii="Times New Roman" w:eastAsia="Calibri" w:hAnsi="Times New Roman" w:cs="Times New Roman"/>
                  <w:iCs/>
                  <w:color w:val="002060"/>
                </w:rPr>
                <w:delText>3.</w:delText>
              </w:r>
            </w:del>
            <w:r w:rsidR="00FF63AE">
              <w:rPr>
                <w:rFonts w:ascii="Times New Roman" w:eastAsia="Calibri" w:hAnsi="Times New Roman" w:cs="Times New Roman"/>
                <w:iCs/>
                <w:color w:val="002060"/>
              </w:rPr>
              <w:t xml:space="preserve">Формирование и развитие функциональной грамотности: умение использовать и применять получаемые на уроках </w:t>
            </w:r>
            <w:del w:id="442" w:author="Гость" w:date="2023-08-01T17:19:00Z">
              <w:r w:rsidR="00FF63AE" w:rsidDel="0015456D">
                <w:rPr>
                  <w:rFonts w:ascii="Times New Roman" w:eastAsia="Calibri" w:hAnsi="Times New Roman" w:cs="Times New Roman"/>
                  <w:iCs/>
                  <w:color w:val="002060"/>
                </w:rPr>
                <w:delText xml:space="preserve">химии </w:delText>
              </w:r>
            </w:del>
            <w:ins w:id="443" w:author="Гость" w:date="2023-08-01T17:19:00Z">
              <w:r w:rsidR="0015456D">
                <w:rPr>
                  <w:rFonts w:ascii="Times New Roman" w:eastAsia="Calibri" w:hAnsi="Times New Roman" w:cs="Times New Roman"/>
                  <w:iCs/>
                  <w:color w:val="002060"/>
                </w:rPr>
                <w:t xml:space="preserve">биологии </w:t>
              </w:r>
            </w:ins>
            <w:r w:rsidR="00FF63AE">
              <w:rPr>
                <w:rFonts w:ascii="Times New Roman" w:eastAsia="Calibri" w:hAnsi="Times New Roman" w:cs="Times New Roman"/>
                <w:iCs/>
                <w:color w:val="002060"/>
              </w:rPr>
              <w:t>знания и практические навыки  в реальной жизни</w:t>
            </w:r>
            <w:ins w:id="444" w:author="Гость" w:date="2023-08-20T14:33:00Z">
              <w:r>
                <w:rPr>
                  <w:rFonts w:ascii="Times New Roman" w:eastAsia="Calibri" w:hAnsi="Times New Roman" w:cs="Times New Roman"/>
                  <w:iCs/>
                  <w:color w:val="002060"/>
                </w:rPr>
                <w:t xml:space="preserve"> на примере совершенствования дикции.</w:t>
              </w:r>
            </w:ins>
            <w:del w:id="445" w:author="Гость" w:date="2023-08-20T14:33:00Z">
              <w:r w:rsidR="00FF63AE" w:rsidDel="00DF4457">
                <w:rPr>
                  <w:rFonts w:ascii="Times New Roman" w:eastAsia="Calibri" w:hAnsi="Times New Roman" w:cs="Times New Roman"/>
                  <w:iCs/>
                  <w:color w:val="002060"/>
                </w:rPr>
                <w:delText>.</w:delText>
              </w:r>
            </w:del>
          </w:p>
          <w:p w:rsidR="00FF63AE" w:rsidRPr="008337B2" w:rsidRDefault="00FF63AE">
            <w:pPr>
              <w:jc w:val="both"/>
              <w:rPr>
                <w:rFonts w:ascii="Times New Roman" w:eastAsia="Calibri" w:hAnsi="Times New Roman" w:cs="Times New Roman"/>
                <w:iCs/>
                <w:color w:val="002060"/>
                <w:rPrChange w:id="446" w:author="Гость" w:date="2023-08-12T17:09:00Z">
                  <w:rPr>
                    <w:rFonts w:ascii="Times New Roman" w:eastAsia="Calibri" w:hAnsi="Times New Roman" w:cs="Times New Roman"/>
                    <w:i/>
                    <w:iCs/>
                    <w:color w:val="002060"/>
                  </w:rPr>
                </w:rPrChange>
              </w:rPr>
              <w:pPrChange w:id="447" w:author="Гость" w:date="2023-08-15T18:31:00Z">
                <w:pPr/>
              </w:pPrChange>
            </w:pPr>
          </w:p>
        </w:tc>
      </w:tr>
      <w:tr w:rsidR="00FF63AE" w:rsidRPr="000A2037" w:rsidDel="008337B2" w:rsidTr="00C72019">
        <w:trPr>
          <w:trHeight w:val="961"/>
          <w:del w:id="448" w:author="Гость" w:date="2023-08-12T17:10:00Z"/>
        </w:trPr>
        <w:tc>
          <w:tcPr>
            <w:tcW w:w="4437" w:type="dxa"/>
            <w:shd w:val="clear" w:color="auto" w:fill="FFFFFF"/>
            <w:hideMark/>
          </w:tcPr>
          <w:p w:rsidR="00FF63AE" w:rsidRPr="005B4F43" w:rsidDel="008337B2" w:rsidRDefault="00FF63AE" w:rsidP="00FF63AE">
            <w:pPr>
              <w:rPr>
                <w:del w:id="449" w:author="Гость" w:date="2023-08-12T17:10:00Z"/>
                <w:rFonts w:ascii="Times New Roman" w:eastAsia="Calibri" w:hAnsi="Times New Roman" w:cs="Times New Roman"/>
                <w:color w:val="002060"/>
              </w:rPr>
            </w:pPr>
            <w:del w:id="450" w:author="Гость" w:date="2023-08-12T17:10:00Z">
              <w:r w:rsidRPr="005B4F43" w:rsidDel="008337B2">
                <w:rPr>
                  <w:rFonts w:ascii="Times New Roman" w:eastAsia="Calibri" w:hAnsi="Times New Roman" w:cs="Times New Roman"/>
                  <w:b/>
                  <w:bCs/>
                  <w:color w:val="002060"/>
                </w:rPr>
                <w:lastRenderedPageBreak/>
                <w:delText>УУД</w:delText>
              </w:r>
            </w:del>
          </w:p>
        </w:tc>
        <w:tc>
          <w:tcPr>
            <w:tcW w:w="10839" w:type="dxa"/>
            <w:shd w:val="clear" w:color="auto" w:fill="FFFFFF"/>
            <w:hideMark/>
          </w:tcPr>
          <w:p w:rsidR="00FF63AE" w:rsidRPr="00800E66" w:rsidDel="008337B2" w:rsidRDefault="00FF63AE" w:rsidP="00FF63AE">
            <w:pPr>
              <w:spacing w:after="0"/>
              <w:ind w:left="360"/>
              <w:rPr>
                <w:del w:id="451" w:author="Гость" w:date="2023-08-12T17:09:00Z"/>
                <w:u w:val="single"/>
              </w:rPr>
            </w:pPr>
            <w:del w:id="452" w:author="Гость" w:date="2023-08-12T17:09:00Z">
              <w:r w:rsidRPr="00800E66" w:rsidDel="008337B2">
                <w:rPr>
                  <w:rFonts w:ascii="Times New Roman" w:eastAsia="Calibri" w:hAnsi="Times New Roman" w:cs="Times New Roman"/>
                  <w:i/>
                  <w:iCs/>
                  <w:color w:val="002060"/>
                  <w:u w:val="single"/>
                </w:rPr>
                <w:delText>Личностные УУД:</w:delText>
              </w:r>
            </w:del>
          </w:p>
          <w:p w:rsidR="00FF63AE" w:rsidRPr="00FB3261" w:rsidDel="008337B2" w:rsidRDefault="00FF63AE" w:rsidP="00FF63AE">
            <w:pPr>
              <w:pStyle w:val="a4"/>
              <w:numPr>
                <w:ilvl w:val="0"/>
                <w:numId w:val="4"/>
              </w:numPr>
              <w:spacing w:after="0"/>
              <w:ind w:left="418"/>
              <w:rPr>
                <w:del w:id="453" w:author="Гость" w:date="2023-08-12T17:09:00Z"/>
                <w:rFonts w:ascii="Times New Roman" w:eastAsia="Calibri" w:hAnsi="Times New Roman" w:cs="Times New Roman"/>
                <w:i/>
                <w:color w:val="002060"/>
              </w:rPr>
            </w:pPr>
            <w:del w:id="454" w:author="Гость" w:date="2023-08-12T17:09:00Z">
              <w:r w:rsidRPr="00FB3261" w:rsidDel="008337B2">
                <w:rPr>
                  <w:rFonts w:ascii="Times New Roman" w:hAnsi="Times New Roman" w:cs="Times New Roman"/>
                  <w:i/>
                </w:rPr>
                <w:delText xml:space="preserve">понимание значения классификации химических элементов в форме таблицы химических элементов Д. И. Менделеева; чувство гордости за выдающийся вклад отечественного учёного в мировую химическую науку; </w:delText>
              </w:r>
            </w:del>
          </w:p>
          <w:p w:rsidR="00FF63AE" w:rsidRPr="00FB3261" w:rsidDel="008337B2" w:rsidRDefault="00FF63AE" w:rsidP="00FF63AE">
            <w:pPr>
              <w:pStyle w:val="a4"/>
              <w:numPr>
                <w:ilvl w:val="0"/>
                <w:numId w:val="2"/>
              </w:numPr>
              <w:rPr>
                <w:del w:id="455" w:author="Гость" w:date="2023-08-12T17:09:00Z"/>
                <w:rFonts w:ascii="Times New Roman" w:eastAsia="Calibri" w:hAnsi="Times New Roman" w:cs="Times New Roman"/>
                <w:i/>
                <w:color w:val="002060"/>
              </w:rPr>
            </w:pPr>
            <w:del w:id="456" w:author="Гость" w:date="2023-08-12T17:09:00Z">
              <w:r w:rsidRPr="00FB3261" w:rsidDel="008337B2">
                <w:rPr>
                  <w:rFonts w:ascii="Times New Roman" w:hAnsi="Times New Roman" w:cs="Times New Roman"/>
                  <w:i/>
                </w:rPr>
                <w:delText xml:space="preserve">понимание важности информации, заключённой в химических  и цифровых символах таблицы Д.И.Менделеева и умение правильно понимать эту информацию и использовать для решения практических задач; </w:delText>
              </w:r>
            </w:del>
          </w:p>
          <w:p w:rsidR="00FF63AE" w:rsidRPr="00FB3261" w:rsidDel="008337B2" w:rsidRDefault="00FF63AE" w:rsidP="00FF63AE">
            <w:pPr>
              <w:pStyle w:val="a4"/>
              <w:numPr>
                <w:ilvl w:val="0"/>
                <w:numId w:val="2"/>
              </w:numPr>
              <w:rPr>
                <w:del w:id="457" w:author="Гость" w:date="2023-08-12T17:09:00Z"/>
                <w:rFonts w:ascii="Times New Roman" w:eastAsia="Calibri" w:hAnsi="Times New Roman" w:cs="Times New Roman"/>
                <w:i/>
                <w:color w:val="002060"/>
              </w:rPr>
            </w:pPr>
            <w:del w:id="458" w:author="Гость" w:date="2023-08-12T17:09:00Z">
              <w:r w:rsidRPr="00FB3261" w:rsidDel="008337B2">
                <w:rPr>
                  <w:rFonts w:ascii="Times New Roman" w:eastAsia="Calibri" w:hAnsi="Times New Roman" w:cs="Times New Roman"/>
                  <w:i/>
                  <w:color w:val="002060"/>
                </w:rPr>
                <w:delText> </w:delText>
              </w:r>
              <w:r w:rsidRPr="00FB3261" w:rsidDel="008337B2">
                <w:rPr>
                  <w:rFonts w:ascii="Times New Roman" w:eastAsia="Calibri" w:hAnsi="Times New Roman" w:cs="Times New Roman"/>
                  <w:i/>
                  <w:iCs/>
                  <w:color w:val="002060"/>
                </w:rPr>
                <w:delText>понимание природы строения атома, его электронных слоёв,  важности и необходимости уметь составить схему электронных слоёв атомов, их электронные и электронно-графические формулы</w:delText>
              </w:r>
            </w:del>
          </w:p>
          <w:p w:rsidR="00FF63AE" w:rsidRPr="00FB3261" w:rsidDel="008337B2" w:rsidRDefault="00FF63AE" w:rsidP="00FF63AE">
            <w:pPr>
              <w:pStyle w:val="a4"/>
              <w:numPr>
                <w:ilvl w:val="0"/>
                <w:numId w:val="2"/>
              </w:numPr>
              <w:rPr>
                <w:del w:id="459" w:author="Гость" w:date="2023-08-12T17:09:00Z"/>
                <w:rFonts w:ascii="Times New Roman" w:eastAsia="Calibri" w:hAnsi="Times New Roman" w:cs="Times New Roman"/>
                <w:i/>
                <w:color w:val="002060"/>
              </w:rPr>
            </w:pPr>
            <w:del w:id="460" w:author="Гость" w:date="2023-08-12T17:09:00Z">
              <w:r w:rsidRPr="00FB3261" w:rsidDel="008337B2">
                <w:rPr>
                  <w:rFonts w:ascii="Times New Roman" w:eastAsia="Calibri" w:hAnsi="Times New Roman" w:cs="Times New Roman"/>
                  <w:i/>
                  <w:iCs/>
                  <w:color w:val="002060"/>
                  <w:u w:val="single"/>
                </w:rPr>
                <w:delText>Регулятивные УУД</w:delText>
              </w:r>
              <w:r w:rsidRPr="00FB3261" w:rsidDel="008337B2">
                <w:rPr>
                  <w:rFonts w:ascii="Times New Roman" w:eastAsia="Calibri" w:hAnsi="Times New Roman" w:cs="Times New Roman"/>
                  <w:i/>
                  <w:iCs/>
                  <w:color w:val="002060"/>
                  <w:sz w:val="20"/>
                </w:rPr>
                <w:delText>:</w:delText>
              </w:r>
              <w:r w:rsidRPr="00FB3261" w:rsidDel="008337B2">
                <w:rPr>
                  <w:rFonts w:ascii="Times New Roman" w:hAnsi="Times New Roman" w:cs="Times New Roman"/>
                  <w:i/>
                  <w:sz w:val="20"/>
                </w:rPr>
                <w:delText xml:space="preserve"> </w:delText>
              </w:r>
              <w:r w:rsidRPr="00FB3261" w:rsidDel="008337B2">
                <w:rPr>
                  <w:rFonts w:ascii="Times New Roman" w:hAnsi="Times New Roman" w:cs="Times New Roman"/>
                  <w:i/>
                </w:rPr>
                <w:delText xml:space="preserve">определение последовательности действий для достижения поставленных целей: </w:delText>
              </w:r>
            </w:del>
            <w:del w:id="461" w:author="Гость" w:date="2023-08-04T11:58:00Z">
              <w:r w:rsidRPr="00FB3261" w:rsidDel="004535D9">
                <w:rPr>
                  <w:rFonts w:ascii="Times New Roman" w:hAnsi="Times New Roman" w:cs="Times New Roman"/>
                  <w:i/>
                </w:rPr>
                <w:delText>составления схем</w:delText>
              </w:r>
              <w:r w:rsidRPr="00FB3261" w:rsidDel="004535D9">
                <w:rPr>
                  <w:rFonts w:ascii="Times New Roman" w:eastAsia="Calibri" w:hAnsi="Times New Roman" w:cs="Times New Roman"/>
                  <w:i/>
                  <w:iCs/>
                  <w:color w:val="002060"/>
                  <w:sz w:val="24"/>
                </w:rPr>
                <w:delText xml:space="preserve"> </w:delText>
              </w:r>
              <w:r w:rsidRPr="00FB3261" w:rsidDel="004535D9">
                <w:rPr>
                  <w:rFonts w:ascii="Times New Roman" w:eastAsia="Calibri" w:hAnsi="Times New Roman" w:cs="Times New Roman"/>
                  <w:i/>
                  <w:iCs/>
                  <w:color w:val="002060"/>
                </w:rPr>
                <w:delText>электронных слоёв атомов, их электронные и электронно-графические формулы</w:delText>
              </w:r>
            </w:del>
          </w:p>
          <w:p w:rsidR="00FF63AE" w:rsidRPr="002E4CF1" w:rsidDel="008337B2" w:rsidRDefault="00FF63AE" w:rsidP="00FF63AE">
            <w:pPr>
              <w:ind w:left="360"/>
              <w:rPr>
                <w:del w:id="462" w:author="Гость" w:date="2023-08-12T17:09:00Z"/>
                <w:rFonts w:ascii="Times New Roman" w:eastAsia="Calibri" w:hAnsi="Times New Roman" w:cs="Times New Roman"/>
                <w:i/>
                <w:color w:val="002060"/>
              </w:rPr>
            </w:pPr>
            <w:del w:id="463" w:author="Гость" w:date="2023-08-12T17:09:00Z">
              <w:r w:rsidRPr="00FB3261" w:rsidDel="008337B2">
                <w:rPr>
                  <w:rFonts w:ascii="Times New Roman" w:eastAsia="Calibri" w:hAnsi="Times New Roman" w:cs="Times New Roman"/>
                  <w:i/>
                  <w:color w:val="002060"/>
                </w:rPr>
                <w:delText> </w:delText>
              </w:r>
              <w:r w:rsidRPr="00FB3261" w:rsidDel="008337B2">
                <w:rPr>
                  <w:rFonts w:ascii="Times New Roman" w:eastAsia="Calibri" w:hAnsi="Times New Roman" w:cs="Times New Roman"/>
                  <w:i/>
                  <w:iCs/>
                  <w:color w:val="002060"/>
                  <w:u w:val="single"/>
                </w:rPr>
                <w:delText>Коммуникативные УУД</w:delText>
              </w:r>
              <w:r w:rsidRPr="00FB3261" w:rsidDel="008337B2">
                <w:rPr>
                  <w:rFonts w:ascii="Times New Roman" w:eastAsia="Calibri" w:hAnsi="Times New Roman" w:cs="Times New Roman"/>
                  <w:i/>
                  <w:iCs/>
                  <w:color w:val="002060"/>
                  <w:sz w:val="20"/>
                </w:rPr>
                <w:delText>:</w:delText>
              </w:r>
              <w:r w:rsidRPr="00FB3261" w:rsidDel="008337B2">
                <w:rPr>
                  <w:rFonts w:ascii="Times New Roman" w:hAnsi="Times New Roman" w:cs="Times New Roman"/>
                  <w:i/>
                  <w:sz w:val="20"/>
                </w:rPr>
                <w:delText xml:space="preserve"> </w:delText>
              </w:r>
              <w:r w:rsidRPr="00FB3261" w:rsidDel="008337B2">
                <w:rPr>
                  <w:rFonts w:ascii="Times New Roman" w:hAnsi="Times New Roman" w:cs="Times New Roman"/>
                  <w:i/>
                </w:rPr>
                <w:delText>планирование учебного сотрудничества с учителем и сверстниками; выражение своих мыслей с достаточной полнотой и точностью; аргументация своего мнения и позиции в коммуникации;  использование критериев для обоснования своего суждения</w:delText>
              </w:r>
              <w:r w:rsidDel="008337B2">
                <w:rPr>
                  <w:rFonts w:ascii="Times New Roman" w:hAnsi="Times New Roman" w:cs="Times New Roman"/>
                  <w:i/>
                  <w:sz w:val="20"/>
                </w:rPr>
                <w:delText>.</w:delText>
              </w:r>
              <w:r w:rsidRPr="002E4CF1" w:rsidDel="008337B2">
                <w:rPr>
                  <w:i/>
                </w:rPr>
                <w:delText xml:space="preserve"> </w:delText>
              </w:r>
            </w:del>
          </w:p>
          <w:p w:rsidR="00FF63AE" w:rsidDel="008337B2" w:rsidRDefault="00FF63AE" w:rsidP="00FF63AE">
            <w:pPr>
              <w:ind w:left="360"/>
              <w:rPr>
                <w:del w:id="464" w:author="Гость" w:date="2023-08-12T17:09:00Z"/>
                <w:rFonts w:ascii="Times New Roman" w:eastAsia="Calibri" w:hAnsi="Times New Roman" w:cs="Times New Roman"/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del w:id="465" w:author="Гость" w:date="2023-08-12T17:09:00Z">
              <w:r w:rsidRPr="00800E66" w:rsidDel="008337B2">
                <w:rPr>
                  <w:rFonts w:ascii="Times New Roman" w:eastAsia="Calibri" w:hAnsi="Times New Roman" w:cs="Times New Roman"/>
                  <w:i/>
                  <w:iCs/>
                  <w:color w:val="002060"/>
                  <w:u w:val="single"/>
                </w:rPr>
                <w:delText>Познавательные УУД</w:delText>
              </w:r>
              <w:r w:rsidRPr="004B6F9F" w:rsidDel="008337B2">
                <w:rPr>
                  <w:rFonts w:ascii="Times New Roman" w:eastAsia="Calibri" w:hAnsi="Times New Roman" w:cs="Times New Roman"/>
                  <w:i/>
                  <w:iCs/>
                  <w:color w:val="002060"/>
                </w:rPr>
                <w:delText xml:space="preserve">: </w:delText>
              </w:r>
              <w:r w:rsidRPr="004B6F9F" w:rsidDel="008337B2">
                <w:rPr>
                  <w:rFonts w:ascii="Times New Roman" w:hAnsi="Times New Roman" w:cs="Times New Roman"/>
                  <w:i/>
                </w:rPr>
                <w:delText>умение проводить действия со знаково-символическими средствами на примере химических элементов; понимание информации, заключённой в химических символах и таблице химических элементов</w:delText>
              </w:r>
              <w:r w:rsidRPr="004B6F9F" w:rsidDel="008337B2">
                <w:rPr>
                  <w:rFonts w:ascii="Times New Roman" w:eastAsia="Calibri" w:hAnsi="Times New Roman" w:cs="Times New Roman"/>
                  <w:i/>
                  <w:iCs/>
                  <w:color w:val="002060"/>
                </w:rPr>
                <w:delText xml:space="preserve"> ,</w:delText>
              </w:r>
              <w:r w:rsidDel="008337B2">
                <w:rPr>
                  <w:rFonts w:ascii="Times New Roman" w:eastAsia="Calibri" w:hAnsi="Times New Roman" w:cs="Times New Roman"/>
                  <w:i/>
                  <w:iCs/>
                  <w:color w:val="002060"/>
                </w:rPr>
                <w:delText xml:space="preserve"> </w:delText>
              </w:r>
              <w:r w:rsidRPr="002E4CF1" w:rsidDel="008337B2">
                <w:rPr>
                  <w:rFonts w:ascii="Times New Roman" w:eastAsia="Calibri" w:hAnsi="Times New Roman" w:cs="Times New Roman"/>
                  <w:i/>
                  <w:iCs/>
                  <w:color w:val="000000" w:themeColor="text1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delText>понимание и знание строения электронных слоёв атомов, умение составлять схемы строения электронных слоёв атомов химических элементов и их электронные и электронно-графические формулы.</w:delText>
              </w:r>
            </w:del>
          </w:p>
          <w:p w:rsidR="00FF63AE" w:rsidDel="008337B2" w:rsidRDefault="00FF63AE" w:rsidP="00FF63AE">
            <w:pPr>
              <w:ind w:left="360"/>
              <w:rPr>
                <w:del w:id="466" w:author="Гость" w:date="2023-08-12T17:10:00Z"/>
                <w:rFonts w:ascii="Times New Roman" w:eastAsia="Calibri" w:hAnsi="Times New Roman" w:cs="Times New Roman"/>
                <w:color w:val="002060"/>
              </w:rPr>
            </w:pPr>
          </w:p>
          <w:p w:rsidR="00FF63AE" w:rsidRPr="005B4F43" w:rsidDel="008337B2" w:rsidRDefault="00FF63AE" w:rsidP="00FF63AE">
            <w:pPr>
              <w:ind w:left="360"/>
              <w:rPr>
                <w:del w:id="467" w:author="Гость" w:date="2023-08-12T17:10:00Z"/>
                <w:rFonts w:ascii="Times New Roman" w:eastAsia="Calibri" w:hAnsi="Times New Roman" w:cs="Times New Roman"/>
                <w:color w:val="002060"/>
              </w:rPr>
            </w:pPr>
          </w:p>
        </w:tc>
      </w:tr>
      <w:tr w:rsidR="00FF63AE" w:rsidRPr="000A2037" w:rsidDel="005405AF" w:rsidTr="00C72019">
        <w:trPr>
          <w:trHeight w:val="961"/>
          <w:del w:id="468" w:author="Гость" w:date="2023-08-12T17:10:00Z"/>
        </w:trPr>
        <w:tc>
          <w:tcPr>
            <w:tcW w:w="4437" w:type="dxa"/>
            <w:shd w:val="clear" w:color="auto" w:fill="FFFFFF"/>
          </w:tcPr>
          <w:p w:rsidR="00FF63AE" w:rsidRPr="005B4F43" w:rsidDel="005405AF" w:rsidRDefault="00FF63AE" w:rsidP="00FF63AE">
            <w:pPr>
              <w:rPr>
                <w:del w:id="469" w:author="Гость" w:date="2023-08-12T17:10:00Z"/>
                <w:rFonts w:ascii="Times New Roman" w:eastAsia="Calibri" w:hAnsi="Times New Roman" w:cs="Times New Roman"/>
                <w:b/>
                <w:bCs/>
                <w:color w:val="002060"/>
              </w:rPr>
            </w:pPr>
          </w:p>
        </w:tc>
        <w:tc>
          <w:tcPr>
            <w:tcW w:w="10839" w:type="dxa"/>
            <w:shd w:val="clear" w:color="auto" w:fill="FFFFFF"/>
          </w:tcPr>
          <w:p w:rsidR="00FF63AE" w:rsidRPr="00800E66" w:rsidDel="005405AF" w:rsidRDefault="00FF63AE" w:rsidP="00FF63AE">
            <w:pPr>
              <w:spacing w:after="0"/>
              <w:ind w:left="360"/>
              <w:rPr>
                <w:del w:id="470" w:author="Гость" w:date="2023-08-12T17:10:00Z"/>
                <w:rFonts w:ascii="Times New Roman" w:eastAsia="Calibri" w:hAnsi="Times New Roman" w:cs="Times New Roman"/>
                <w:i/>
                <w:iCs/>
                <w:color w:val="002060"/>
                <w:u w:val="single"/>
              </w:rPr>
            </w:pPr>
          </w:p>
        </w:tc>
      </w:tr>
      <w:tr w:rsidR="00FF63AE" w:rsidRPr="000A2037" w:rsidTr="00C72019">
        <w:trPr>
          <w:trHeight w:val="314"/>
        </w:trPr>
        <w:tc>
          <w:tcPr>
            <w:tcW w:w="15276" w:type="dxa"/>
            <w:gridSpan w:val="2"/>
            <w:shd w:val="clear" w:color="auto" w:fill="FFFF00"/>
          </w:tcPr>
          <w:p w:rsidR="00FF63AE" w:rsidRPr="005B4F43" w:rsidRDefault="00FF63AE" w:rsidP="00FF63AE">
            <w:pPr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B4F43">
              <w:rPr>
                <w:rFonts w:ascii="Times New Roman" w:eastAsia="Calibri" w:hAnsi="Times New Roman" w:cs="Times New Roman"/>
                <w:b/>
                <w:color w:val="002060"/>
              </w:rPr>
              <w:t>Структура и содержание  урока:</w:t>
            </w:r>
          </w:p>
        </w:tc>
      </w:tr>
      <w:tr w:rsidR="00FF63AE" w:rsidRPr="000A2037" w:rsidTr="00C72019">
        <w:trPr>
          <w:trHeight w:val="573"/>
        </w:trPr>
        <w:tc>
          <w:tcPr>
            <w:tcW w:w="15276" w:type="dxa"/>
            <w:gridSpan w:val="2"/>
            <w:shd w:val="clear" w:color="auto" w:fill="FFFFFF"/>
          </w:tcPr>
          <w:tbl>
            <w:tblPr>
              <w:tblpPr w:leftFromText="180" w:rightFromText="180" w:vertAnchor="text" w:horzAnchor="margin" w:tblpX="-294" w:tblpY="6"/>
              <w:tblW w:w="153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  <w:tblPrChange w:id="471" w:author="Гость" w:date="2023-08-06T17:25:00Z">
                <w:tblPr>
                  <w:tblpPr w:leftFromText="180" w:rightFromText="180" w:vertAnchor="text" w:horzAnchor="margin" w:tblpX="-294" w:tblpY="6"/>
                  <w:tblW w:w="15304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</w:tblPrChange>
            </w:tblPr>
            <w:tblGrid>
              <w:gridCol w:w="2972"/>
              <w:gridCol w:w="2126"/>
              <w:gridCol w:w="1985"/>
              <w:gridCol w:w="1984"/>
              <w:gridCol w:w="1985"/>
              <w:gridCol w:w="1843"/>
              <w:gridCol w:w="2409"/>
              <w:tblGridChange w:id="472">
                <w:tblGrid>
                  <w:gridCol w:w="3256"/>
                  <w:gridCol w:w="141"/>
                  <w:gridCol w:w="142"/>
                  <w:gridCol w:w="142"/>
                  <w:gridCol w:w="1276"/>
                  <w:gridCol w:w="1842"/>
                  <w:gridCol w:w="2127"/>
                  <w:gridCol w:w="2126"/>
                  <w:gridCol w:w="1843"/>
                  <w:gridCol w:w="2409"/>
                </w:tblGrid>
              </w:tblGridChange>
            </w:tblGrid>
            <w:tr w:rsidR="00FF63AE" w:rsidRPr="00C43A7F" w:rsidTr="005D46DD">
              <w:tc>
                <w:tcPr>
                  <w:tcW w:w="2972" w:type="dxa"/>
                  <w:vMerge w:val="restart"/>
                  <w:tcPrChange w:id="473" w:author="Гость" w:date="2023-08-06T17:25:00Z">
                    <w:tcPr>
                      <w:tcW w:w="3539" w:type="dxa"/>
                      <w:gridSpan w:val="3"/>
                      <w:vMerge w:val="restart"/>
                    </w:tcPr>
                  </w:tcPrChange>
                </w:tcPr>
                <w:p w:rsidR="00FF63AE" w:rsidRPr="00C43A7F" w:rsidRDefault="00FF63AE" w:rsidP="00FF63AE">
                  <w:pPr>
                    <w:spacing w:after="160" w:line="240" w:lineRule="exact"/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Деятельность учителя</w:t>
                  </w:r>
                </w:p>
              </w:tc>
              <w:tc>
                <w:tcPr>
                  <w:tcW w:w="12332" w:type="dxa"/>
                  <w:gridSpan w:val="6"/>
                  <w:tcPrChange w:id="474" w:author="Гость" w:date="2023-08-06T17:25:00Z">
                    <w:tcPr>
                      <w:tcW w:w="11765" w:type="dxa"/>
                      <w:gridSpan w:val="7"/>
                    </w:tcPr>
                  </w:tcPrChange>
                </w:tcPr>
                <w:p w:rsidR="00FF63AE" w:rsidRPr="00C43A7F" w:rsidRDefault="00FF63AE" w:rsidP="00FF63AE">
                  <w:pPr>
                    <w:spacing w:after="160" w:line="240" w:lineRule="exact"/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Деятельность обучающихся</w:t>
                  </w:r>
                </w:p>
              </w:tc>
            </w:tr>
            <w:tr w:rsidR="00C72019" w:rsidRPr="00C43A7F" w:rsidTr="00CC6C3E">
              <w:tc>
                <w:tcPr>
                  <w:tcW w:w="2972" w:type="dxa"/>
                  <w:vMerge/>
                  <w:tcPrChange w:id="475" w:author="Гость" w:date="2023-08-24T18:03:00Z">
                    <w:tcPr>
                      <w:tcW w:w="3681" w:type="dxa"/>
                      <w:gridSpan w:val="4"/>
                      <w:vMerge/>
                    </w:tcPr>
                  </w:tcPrChange>
                </w:tcPr>
                <w:p w:rsidR="00FF63AE" w:rsidRPr="00C43A7F" w:rsidRDefault="00FF63AE" w:rsidP="00FF63AE">
                  <w:pPr>
                    <w:spacing w:after="160" w:line="240" w:lineRule="exact"/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</w:p>
              </w:tc>
              <w:tc>
                <w:tcPr>
                  <w:tcW w:w="4111" w:type="dxa"/>
                  <w:gridSpan w:val="2"/>
                  <w:tcPrChange w:id="476" w:author="Гость" w:date="2023-08-24T18:03:00Z">
                    <w:tcPr>
                      <w:tcW w:w="3118" w:type="dxa"/>
                      <w:gridSpan w:val="2"/>
                    </w:tcPr>
                  </w:tcPrChange>
                </w:tcPr>
                <w:p w:rsidR="00FF63AE" w:rsidRPr="00C43A7F" w:rsidRDefault="00FF63AE" w:rsidP="00FF63AE">
                  <w:pPr>
                    <w:spacing w:after="160" w:line="240" w:lineRule="exact"/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Познавательная</w:t>
                  </w:r>
                </w:p>
              </w:tc>
              <w:tc>
                <w:tcPr>
                  <w:tcW w:w="3969" w:type="dxa"/>
                  <w:gridSpan w:val="2"/>
                  <w:tcPrChange w:id="477" w:author="Гость" w:date="2023-08-24T18:03:00Z">
                    <w:tcPr>
                      <w:tcW w:w="4253" w:type="dxa"/>
                      <w:gridSpan w:val="2"/>
                    </w:tcPr>
                  </w:tcPrChange>
                </w:tcPr>
                <w:p w:rsidR="00FF63AE" w:rsidRPr="00C43A7F" w:rsidRDefault="00FF63AE" w:rsidP="00FF63AE">
                  <w:pPr>
                    <w:spacing w:after="160" w:line="240" w:lineRule="exact"/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Коммуникативная</w:t>
                  </w:r>
                </w:p>
              </w:tc>
              <w:tc>
                <w:tcPr>
                  <w:tcW w:w="4252" w:type="dxa"/>
                  <w:gridSpan w:val="2"/>
                  <w:tcPrChange w:id="478" w:author="Гость" w:date="2023-08-24T18:03:00Z">
                    <w:tcPr>
                      <w:tcW w:w="4252" w:type="dxa"/>
                      <w:gridSpan w:val="2"/>
                    </w:tcPr>
                  </w:tcPrChange>
                </w:tcPr>
                <w:p w:rsidR="00FF63AE" w:rsidRPr="00C43A7F" w:rsidRDefault="00FF63AE" w:rsidP="00FF63AE">
                  <w:pPr>
                    <w:spacing w:after="160" w:line="240" w:lineRule="exact"/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Регулятивная</w:t>
                  </w:r>
                </w:p>
              </w:tc>
            </w:tr>
            <w:tr w:rsidR="00F55A8D" w:rsidRPr="00C43A7F" w:rsidTr="00CC6C3E">
              <w:tc>
                <w:tcPr>
                  <w:tcW w:w="2972" w:type="dxa"/>
                  <w:vMerge/>
                  <w:tcPrChange w:id="479" w:author="Гость" w:date="2023-08-24T18:03:00Z">
                    <w:tcPr>
                      <w:tcW w:w="3397" w:type="dxa"/>
                      <w:gridSpan w:val="2"/>
                      <w:vMerge/>
                    </w:tcPr>
                  </w:tcPrChange>
                </w:tcPr>
                <w:p w:rsidR="00FF63AE" w:rsidRPr="00C43A7F" w:rsidRDefault="00FF63AE" w:rsidP="00FF63AE">
                  <w:pPr>
                    <w:spacing w:after="160" w:line="240" w:lineRule="exact"/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</w:p>
              </w:tc>
              <w:tc>
                <w:tcPr>
                  <w:tcW w:w="2126" w:type="dxa"/>
                  <w:tcPrChange w:id="480" w:author="Гость" w:date="2023-08-24T18:03:00Z">
                    <w:tcPr>
                      <w:tcW w:w="1560" w:type="dxa"/>
                      <w:gridSpan w:val="3"/>
                    </w:tcPr>
                  </w:tcPrChange>
                </w:tcPr>
                <w:p w:rsidR="00FF63AE" w:rsidRPr="00C43A7F" w:rsidRDefault="00FF63AE" w:rsidP="00FF63AE">
                  <w:pPr>
                    <w:spacing w:after="160" w:line="240" w:lineRule="exact"/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Осуществляемые действия</w:t>
                  </w:r>
                </w:p>
              </w:tc>
              <w:tc>
                <w:tcPr>
                  <w:tcW w:w="1985" w:type="dxa"/>
                  <w:tcPrChange w:id="481" w:author="Гость" w:date="2023-08-24T18:03:00Z">
                    <w:tcPr>
                      <w:tcW w:w="1842" w:type="dxa"/>
                    </w:tcPr>
                  </w:tcPrChange>
                </w:tcPr>
                <w:p w:rsidR="00FF63AE" w:rsidRPr="00C43A7F" w:rsidRDefault="00FF63AE" w:rsidP="00FF63AE">
                  <w:pPr>
                    <w:spacing w:after="160" w:line="240" w:lineRule="exact"/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Формируемые способы деятельности</w:t>
                  </w:r>
                </w:p>
              </w:tc>
              <w:tc>
                <w:tcPr>
                  <w:tcW w:w="1984" w:type="dxa"/>
                  <w:tcPrChange w:id="482" w:author="Гость" w:date="2023-08-24T18:03:00Z">
                    <w:tcPr>
                      <w:tcW w:w="2127" w:type="dxa"/>
                    </w:tcPr>
                  </w:tcPrChange>
                </w:tcPr>
                <w:p w:rsidR="00FF63AE" w:rsidRPr="00C43A7F" w:rsidRDefault="00FF63AE" w:rsidP="00FF63AE">
                  <w:pPr>
                    <w:spacing w:after="160" w:line="240" w:lineRule="exact"/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Осуществляемые действия</w:t>
                  </w:r>
                </w:p>
              </w:tc>
              <w:tc>
                <w:tcPr>
                  <w:tcW w:w="1985" w:type="dxa"/>
                  <w:tcPrChange w:id="483" w:author="Гость" w:date="2023-08-24T18:03:00Z">
                    <w:tcPr>
                      <w:tcW w:w="2126" w:type="dxa"/>
                    </w:tcPr>
                  </w:tcPrChange>
                </w:tcPr>
                <w:p w:rsidR="00FF63AE" w:rsidRPr="00C43A7F" w:rsidRDefault="00FF63AE" w:rsidP="00FF63AE">
                  <w:pPr>
                    <w:spacing w:after="160" w:line="240" w:lineRule="exact"/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Формируемые способы деятельности</w:t>
                  </w:r>
                </w:p>
              </w:tc>
              <w:tc>
                <w:tcPr>
                  <w:tcW w:w="1843" w:type="dxa"/>
                  <w:tcPrChange w:id="484" w:author="Гость" w:date="2023-08-24T18:03:00Z">
                    <w:tcPr>
                      <w:tcW w:w="1843" w:type="dxa"/>
                    </w:tcPr>
                  </w:tcPrChange>
                </w:tcPr>
                <w:p w:rsidR="00FF63AE" w:rsidRPr="00C43A7F" w:rsidRDefault="00FF63AE" w:rsidP="00FF63AE">
                  <w:pPr>
                    <w:spacing w:after="160" w:line="240" w:lineRule="exact"/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Осуществляемые действия</w:t>
                  </w:r>
                </w:p>
              </w:tc>
              <w:tc>
                <w:tcPr>
                  <w:tcW w:w="2409" w:type="dxa"/>
                  <w:tcPrChange w:id="485" w:author="Гость" w:date="2023-08-24T18:03:00Z">
                    <w:tcPr>
                      <w:tcW w:w="2409" w:type="dxa"/>
                    </w:tcPr>
                  </w:tcPrChange>
                </w:tcPr>
                <w:p w:rsidR="00FF63AE" w:rsidRPr="00C43A7F" w:rsidRDefault="00FF63AE" w:rsidP="00FF63AE">
                  <w:pPr>
                    <w:spacing w:after="160" w:line="240" w:lineRule="exact"/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Формируемые способы деятельности</w:t>
                  </w:r>
                </w:p>
              </w:tc>
            </w:tr>
            <w:tr w:rsidR="00FF63AE" w:rsidRPr="00C43A7F" w:rsidTr="00C72019">
              <w:tc>
                <w:tcPr>
                  <w:tcW w:w="15304" w:type="dxa"/>
                  <w:gridSpan w:val="7"/>
                </w:tcPr>
                <w:p w:rsidR="00FF63AE" w:rsidRPr="00C43A7F" w:rsidRDefault="00FF63AE" w:rsidP="00FF63AE">
                  <w:pPr>
                    <w:spacing w:after="160" w:line="240" w:lineRule="exact"/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1 этап урока: </w:t>
                  </w:r>
                  <w:r w:rsidRPr="00C43A7F">
                    <w:rPr>
                      <w:rFonts w:ascii="Times New Roman" w:hAnsi="Times New Roman" w:cs="Times New Roman"/>
                      <w:i/>
                      <w:color w:val="002060"/>
                    </w:rPr>
                    <w:t>МОТИВАЦИЯ</w:t>
                  </w:r>
                </w:p>
              </w:tc>
            </w:tr>
            <w:tr w:rsidR="00F55A8D" w:rsidRPr="00C43A7F" w:rsidTr="00CC6C3E">
              <w:tc>
                <w:tcPr>
                  <w:tcW w:w="2972" w:type="dxa"/>
                  <w:tcPrChange w:id="486" w:author="Гость" w:date="2023-08-24T18:03:00Z">
                    <w:tcPr>
                      <w:tcW w:w="3397" w:type="dxa"/>
                      <w:gridSpan w:val="2"/>
                    </w:tcPr>
                  </w:tcPrChange>
                </w:tcPr>
                <w:p w:rsidR="00FF63AE" w:rsidRPr="00C43A7F" w:rsidRDefault="00FF63AE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Настраивает учеников на успешную работу</w:t>
                  </w:r>
                  <w:del w:id="487" w:author="Гость" w:date="2023-08-04T12:50:00Z">
                    <w:r w:rsidRPr="00C43A7F" w:rsidDel="00D9070D">
                      <w:rPr>
                        <w:rFonts w:ascii="Times New Roman" w:hAnsi="Times New Roman" w:cs="Times New Roman"/>
                        <w:color w:val="002060"/>
                      </w:rPr>
                      <w:delText xml:space="preserve">, </w:delText>
                    </w:r>
                  </w:del>
                  <w:ins w:id="488" w:author="Гость" w:date="2023-08-04T12:50:00Z">
                    <w:r w:rsidR="00D9070D"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. </w:t>
                    </w:r>
                    <w:r w:rsidR="00D9070D" w:rsidRPr="00C43A7F">
                      <w:rPr>
                        <w:rFonts w:ascii="Times New Roman" w:hAnsi="Times New Roman" w:cs="Times New Roman"/>
                        <w:rPrChange w:id="489" w:author="Гость" w:date="2023-08-06T16:58:00Z">
                          <w:rPr/>
                        </w:rPrChange>
                      </w:rPr>
                      <w:t xml:space="preserve">Мотивирование к учебной деятельности осуществляется через </w:t>
                    </w:r>
                    <w:r w:rsidR="00D9070D" w:rsidRPr="00C43A7F">
                      <w:rPr>
                        <w:rFonts w:ascii="Times New Roman" w:hAnsi="Times New Roman" w:cs="Times New Roman"/>
                        <w:rPrChange w:id="490" w:author="Гость" w:date="2023-08-06T16:58:00Z">
                          <w:rPr/>
                        </w:rPrChange>
                      </w:rPr>
                      <w:lastRenderedPageBreak/>
                      <w:t>поисковую и исследовательскую деятельность. Учитель создает условия для возникновения внутренней потребности в изучении материала</w:t>
                    </w:r>
                  </w:ins>
                  <w:ins w:id="491" w:author="Гость" w:date="2023-08-04T14:52:00Z">
                    <w:r w:rsidR="00B841DD" w:rsidRPr="00C43A7F">
                      <w:rPr>
                        <w:rFonts w:ascii="Times New Roman" w:hAnsi="Times New Roman" w:cs="Times New Roman"/>
                      </w:rPr>
                      <w:t>, с</w:t>
                    </w:r>
                  </w:ins>
                  <w:ins w:id="492" w:author="Гость" w:date="2023-08-04T14:53:00Z">
                    <w:r w:rsidR="00B841DD" w:rsidRPr="00C43A7F">
                      <w:rPr>
                        <w:rFonts w:ascii="Times New Roman" w:hAnsi="Times New Roman" w:cs="Times New Roman"/>
                      </w:rPr>
                      <w:t>пособствует повышению познавательного интереса учеников</w:t>
                    </w:r>
                  </w:ins>
                  <w:ins w:id="493" w:author="Гость" w:date="2023-08-04T12:50:00Z">
                    <w:r w:rsidR="00D9070D"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 и</w:t>
                    </w:r>
                  </w:ins>
                  <w:ins w:id="494" w:author="Гость" w:date="2023-08-04T12:04:00Z">
                    <w:r w:rsidR="002C161D"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сообщает, что</w:t>
                  </w:r>
                  <w:del w:id="495" w:author="Гость" w:date="2023-08-04T14:50:00Z">
                    <w:r w:rsidRPr="00C43A7F" w:rsidDel="00B841DD">
                      <w:rPr>
                        <w:rFonts w:ascii="Times New Roman" w:hAnsi="Times New Roman" w:cs="Times New Roman"/>
                        <w:color w:val="002060"/>
                      </w:rPr>
                      <w:delText xml:space="preserve"> </w:delText>
                    </w:r>
                  </w:del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, в первую очередь, необходимо для данного урока</w:t>
                  </w:r>
                </w:p>
              </w:tc>
              <w:tc>
                <w:tcPr>
                  <w:tcW w:w="2126" w:type="dxa"/>
                  <w:tcPrChange w:id="496" w:author="Гость" w:date="2023-08-24T18:03:00Z">
                    <w:tcPr>
                      <w:tcW w:w="1560" w:type="dxa"/>
                      <w:gridSpan w:val="3"/>
                    </w:tcPr>
                  </w:tcPrChange>
                </w:tcPr>
                <w:p w:rsidR="00FF63AE" w:rsidRPr="00C43A7F" w:rsidRDefault="00FF63AE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lastRenderedPageBreak/>
                    <w:t>Настраиваются на учебную работу</w:t>
                  </w:r>
                  <w:ins w:id="497" w:author="Гость" w:date="2023-08-04T12:51:00Z">
                    <w:r w:rsidR="00D9070D" w:rsidRPr="00C43A7F">
                      <w:rPr>
                        <w:rFonts w:ascii="Times New Roman" w:hAnsi="Times New Roman" w:cs="Times New Roman"/>
                        <w:color w:val="002060"/>
                      </w:rPr>
                      <w:t>: внимательное</w:t>
                    </w:r>
                  </w:ins>
                  <w:ins w:id="498" w:author="Гость" w:date="2023-08-04T12:52:00Z">
                    <w:r w:rsidR="0042298C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ins w:id="499" w:author="Гость" w:date="2023-08-15T19:16:00Z">
                    <w:r w:rsidR="0042298C">
                      <w:rPr>
                        <w:rFonts w:ascii="Times New Roman" w:hAnsi="Times New Roman" w:cs="Times New Roman"/>
                        <w:color w:val="002060"/>
                      </w:rPr>
                      <w:t xml:space="preserve">отношение к </w:t>
                    </w:r>
                  </w:ins>
                  <w:ins w:id="500" w:author="Гость" w:date="2023-08-04T12:52:00Z">
                    <w:r w:rsidR="00D9070D" w:rsidRPr="00C43A7F">
                      <w:rPr>
                        <w:rFonts w:ascii="Times New Roman" w:hAnsi="Times New Roman" w:cs="Times New Roman"/>
                        <w:color w:val="002060"/>
                      </w:rPr>
                      <w:t>требования</w:t>
                    </w:r>
                  </w:ins>
                  <w:ins w:id="501" w:author="Гость" w:date="2023-08-15T19:16:00Z">
                    <w:r w:rsidR="0042298C">
                      <w:rPr>
                        <w:rFonts w:ascii="Times New Roman" w:hAnsi="Times New Roman" w:cs="Times New Roman"/>
                        <w:color w:val="002060"/>
                      </w:rPr>
                      <w:t xml:space="preserve">м </w:t>
                    </w:r>
                    <w:r w:rsidR="0042298C">
                      <w:rPr>
                        <w:rFonts w:ascii="Times New Roman" w:hAnsi="Times New Roman" w:cs="Times New Roman"/>
                        <w:color w:val="002060"/>
                      </w:rPr>
                      <w:lastRenderedPageBreak/>
                      <w:t>учител</w:t>
                    </w:r>
                  </w:ins>
                  <w:ins w:id="502" w:author="Гость" w:date="2023-08-15T19:17:00Z">
                    <w:r w:rsidR="0042298C">
                      <w:rPr>
                        <w:rFonts w:ascii="Times New Roman" w:hAnsi="Times New Roman" w:cs="Times New Roman"/>
                        <w:color w:val="002060"/>
                      </w:rPr>
                      <w:t>я</w:t>
                    </w:r>
                  </w:ins>
                  <w:ins w:id="503" w:author="Гость" w:date="2023-08-15T19:16:00Z">
                    <w:r w:rsidR="0042298C">
                      <w:rPr>
                        <w:rFonts w:ascii="Times New Roman" w:hAnsi="Times New Roman" w:cs="Times New Roman"/>
                        <w:color w:val="002060"/>
                      </w:rPr>
                      <w:t xml:space="preserve">, </w:t>
                    </w:r>
                  </w:ins>
                  <w:ins w:id="504" w:author="Гость" w:date="2023-08-15T19:18:00Z">
                    <w:r w:rsidR="00A14C01">
                      <w:rPr>
                        <w:rFonts w:ascii="Times New Roman" w:hAnsi="Times New Roman" w:cs="Times New Roman"/>
                        <w:color w:val="002060"/>
                      </w:rPr>
                      <w:t>осозна</w:t>
                    </w:r>
                  </w:ins>
                  <w:ins w:id="505" w:author="Гость" w:date="2023-08-20T15:06:00Z">
                    <w:r w:rsidR="00A14C01">
                      <w:rPr>
                        <w:rFonts w:ascii="Times New Roman" w:hAnsi="Times New Roman" w:cs="Times New Roman"/>
                        <w:color w:val="002060"/>
                      </w:rPr>
                      <w:t xml:space="preserve">ют, </w:t>
                    </w:r>
                  </w:ins>
                  <w:ins w:id="506" w:author="Гость" w:date="2023-08-15T19:18:00Z">
                    <w:r w:rsidR="0042298C">
                      <w:rPr>
                        <w:rFonts w:ascii="Times New Roman" w:hAnsi="Times New Roman" w:cs="Times New Roman"/>
                        <w:color w:val="002060"/>
                      </w:rPr>
                      <w:t xml:space="preserve"> что они (ученики) </w:t>
                    </w:r>
                  </w:ins>
                  <w:ins w:id="507" w:author="Гость" w:date="2023-08-04T14:51:00Z">
                    <w:r w:rsidR="00B841DD" w:rsidRPr="00C43A7F">
                      <w:rPr>
                        <w:rFonts w:ascii="Times New Roman" w:hAnsi="Times New Roman" w:cs="Times New Roman"/>
                        <w:color w:val="002060"/>
                      </w:rPr>
                      <w:t>являются активными участниками учебного процесса</w:t>
                    </w:r>
                  </w:ins>
                </w:p>
              </w:tc>
              <w:tc>
                <w:tcPr>
                  <w:tcW w:w="1985" w:type="dxa"/>
                  <w:tcPrChange w:id="508" w:author="Гость" w:date="2023-08-24T18:03:00Z">
                    <w:tcPr>
                      <w:tcW w:w="1842" w:type="dxa"/>
                    </w:tcPr>
                  </w:tcPrChange>
                </w:tcPr>
                <w:p w:rsidR="00FF63AE" w:rsidRPr="00C43A7F" w:rsidRDefault="00FF63AE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lastRenderedPageBreak/>
                    <w:t xml:space="preserve"> </w:t>
                  </w:r>
                  <w:ins w:id="509" w:author="Гость" w:date="2023-08-23T18:40:00Z">
                    <w:r w:rsidR="00421E9B">
                      <w:rPr>
                        <w:rFonts w:ascii="Times New Roman" w:hAnsi="Times New Roman" w:cs="Times New Roman"/>
                        <w:color w:val="002060"/>
                      </w:rPr>
                      <w:t>Навыки по к</w:t>
                    </w:r>
                    <w:r w:rsidR="00421E9B" w:rsidRPr="00C43A7F">
                      <w:rPr>
                        <w:rFonts w:ascii="Times New Roman" w:hAnsi="Times New Roman" w:cs="Times New Roman"/>
                        <w:color w:val="002060"/>
                      </w:rPr>
                      <w:t>онцентраци</w:t>
                    </w:r>
                    <w:r w:rsidR="00421E9B">
                      <w:rPr>
                        <w:rFonts w:ascii="Times New Roman" w:hAnsi="Times New Roman" w:cs="Times New Roman"/>
                        <w:color w:val="002060"/>
                      </w:rPr>
                      <w:t xml:space="preserve">и </w:t>
                    </w:r>
                    <w:r w:rsidR="00421E9B"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внимания и </w:t>
                    </w:r>
                    <w:r w:rsidR="00421E9B">
                      <w:rPr>
                        <w:rFonts w:ascii="Times New Roman" w:hAnsi="Times New Roman" w:cs="Times New Roman"/>
                        <w:color w:val="002060"/>
                      </w:rPr>
                      <w:t>сосредоточения,</w:t>
                    </w:r>
                    <w:r w:rsidR="00421E9B" w:rsidRPr="00C43A7F" w:rsidDel="005D46DD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  <w:r w:rsidR="00421E9B">
                      <w:rPr>
                        <w:rFonts w:ascii="Times New Roman" w:hAnsi="Times New Roman" w:cs="Times New Roman"/>
                        <w:color w:val="002060"/>
                      </w:rPr>
                      <w:t xml:space="preserve">повышению </w:t>
                    </w:r>
                    <w:r w:rsidR="00421E9B">
                      <w:rPr>
                        <w:rFonts w:ascii="Times New Roman" w:hAnsi="Times New Roman" w:cs="Times New Roman"/>
                        <w:color w:val="002060"/>
                      </w:rPr>
                      <w:lastRenderedPageBreak/>
                      <w:t>внутренней готовности выполнения учебной деятельности</w:t>
                    </w:r>
                  </w:ins>
                  <w:del w:id="510" w:author="Гость" w:date="2023-08-23T18:40:00Z">
                    <w:r w:rsidRPr="00C43A7F" w:rsidDel="00421E9B">
                      <w:rPr>
                        <w:rFonts w:ascii="Times New Roman" w:hAnsi="Times New Roman" w:cs="Times New Roman"/>
                        <w:color w:val="002060"/>
                      </w:rPr>
                      <w:delText xml:space="preserve">Концентрация внимания и </w:delText>
                    </w:r>
                  </w:del>
                  <w:del w:id="511" w:author="Гость" w:date="2023-08-06T17:29:00Z">
                    <w:r w:rsidRPr="00C43A7F" w:rsidDel="005D46DD">
                      <w:rPr>
                        <w:rFonts w:ascii="Times New Roman" w:hAnsi="Times New Roman" w:cs="Times New Roman"/>
                        <w:color w:val="002060"/>
                      </w:rPr>
                      <w:delText>сосредоточенности</w:delText>
                    </w:r>
                  </w:del>
                </w:p>
              </w:tc>
              <w:tc>
                <w:tcPr>
                  <w:tcW w:w="1984" w:type="dxa"/>
                  <w:tcPrChange w:id="512" w:author="Гость" w:date="2023-08-24T18:03:00Z">
                    <w:tcPr>
                      <w:tcW w:w="2127" w:type="dxa"/>
                    </w:tcPr>
                  </w:tcPrChange>
                </w:tcPr>
                <w:p w:rsidR="00FF63AE" w:rsidRPr="00C43A7F" w:rsidRDefault="00FF63AE" w:rsidP="00FF63AE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lastRenderedPageBreak/>
                    <w:t>Максимальное  внимание на учителя</w:t>
                  </w:r>
                  <w:ins w:id="513" w:author="Гость" w:date="2023-08-04T14:55:00Z">
                    <w:r w:rsidR="00B841DD"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: слушают учителя, задают при </w:t>
                    </w:r>
                    <w:r w:rsidR="00B841DD" w:rsidRPr="00C43A7F">
                      <w:rPr>
                        <w:rFonts w:ascii="Times New Roman" w:hAnsi="Times New Roman" w:cs="Times New Roman"/>
                        <w:color w:val="002060"/>
                      </w:rPr>
                      <w:lastRenderedPageBreak/>
                      <w:t>необходимости вопросы, отвечают на поставленные учителем вопросы</w:t>
                    </w:r>
                  </w:ins>
                </w:p>
              </w:tc>
              <w:tc>
                <w:tcPr>
                  <w:tcW w:w="1985" w:type="dxa"/>
                  <w:tcPrChange w:id="514" w:author="Гость" w:date="2023-08-24T18:03:00Z">
                    <w:tcPr>
                      <w:tcW w:w="2126" w:type="dxa"/>
                    </w:tcPr>
                  </w:tcPrChange>
                </w:tcPr>
                <w:p w:rsidR="00FF63AE" w:rsidRPr="00C43A7F" w:rsidRDefault="00FF63AE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lastRenderedPageBreak/>
                    <w:t xml:space="preserve"> </w:t>
                  </w:r>
                  <w:ins w:id="515" w:author="Гость" w:date="2023-08-23T18:38:00Z">
                    <w:r w:rsidR="00421E9B">
                      <w:rPr>
                        <w:rFonts w:ascii="Times New Roman" w:hAnsi="Times New Roman" w:cs="Times New Roman"/>
                        <w:color w:val="002060"/>
                      </w:rPr>
                      <w:t xml:space="preserve">Через коммуникативные навыки способность принять </w:t>
                    </w:r>
                    <w:r w:rsidR="00421E9B">
                      <w:rPr>
                        <w:rFonts w:ascii="Times New Roman" w:hAnsi="Times New Roman" w:cs="Times New Roman"/>
                        <w:color w:val="002060"/>
                      </w:rPr>
                      <w:lastRenderedPageBreak/>
                      <w:t xml:space="preserve">необходимые требования  </w:t>
                    </w:r>
                  </w:ins>
                  <w:del w:id="516" w:author="Гость" w:date="2023-08-06T17:30:00Z">
                    <w:r w:rsidRPr="00C43A7F" w:rsidDel="005D46DD">
                      <w:rPr>
                        <w:rFonts w:ascii="Times New Roman" w:hAnsi="Times New Roman" w:cs="Times New Roman"/>
                        <w:color w:val="002060"/>
                      </w:rPr>
                      <w:delText>Могут задать вопросы об особенностях подготовки к данному уроку</w:delText>
                    </w:r>
                  </w:del>
                  <w:ins w:id="517" w:author="Гость" w:date="2023-08-06T17:32:00Z">
                    <w:r w:rsidR="005D46DD">
                      <w:rPr>
                        <w:rFonts w:ascii="Times New Roman" w:hAnsi="Times New Roman" w:cs="Times New Roman"/>
                        <w:color w:val="002060"/>
                      </w:rPr>
                      <w:t>для осуществления учебной деятельности</w:t>
                    </w:r>
                  </w:ins>
                  <w:ins w:id="518" w:author="Гость" w:date="2023-08-15T19:19:00Z">
                    <w:r w:rsidR="00464E1A">
                      <w:rPr>
                        <w:rFonts w:ascii="Times New Roman" w:hAnsi="Times New Roman" w:cs="Times New Roman"/>
                        <w:color w:val="002060"/>
                      </w:rPr>
                      <w:t>, осо</w:t>
                    </w:r>
                  </w:ins>
                  <w:ins w:id="519" w:author="Гость" w:date="2023-08-15T19:20:00Z">
                    <w:r w:rsidR="00464E1A">
                      <w:rPr>
                        <w:rFonts w:ascii="Times New Roman" w:hAnsi="Times New Roman" w:cs="Times New Roman"/>
                        <w:color w:val="002060"/>
                      </w:rPr>
                      <w:t>знают себя активными участниками учебного процесса</w:t>
                    </w:r>
                  </w:ins>
                </w:p>
              </w:tc>
              <w:tc>
                <w:tcPr>
                  <w:tcW w:w="1843" w:type="dxa"/>
                  <w:tcPrChange w:id="520" w:author="Гость" w:date="2023-08-24T18:03:00Z">
                    <w:tcPr>
                      <w:tcW w:w="1843" w:type="dxa"/>
                    </w:tcPr>
                  </w:tcPrChange>
                </w:tcPr>
                <w:p w:rsidR="00FF63AE" w:rsidRDefault="00FF63AE">
                  <w:pPr>
                    <w:spacing w:after="160" w:line="240" w:lineRule="exact"/>
                    <w:rPr>
                      <w:ins w:id="521" w:author="Гость" w:date="2023-08-20T15:30:00Z"/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lastRenderedPageBreak/>
                    <w:t>Слушают учителя</w:t>
                  </w:r>
                  <w:ins w:id="522" w:author="Гость" w:date="2023-08-04T12:09:00Z">
                    <w:r w:rsidR="002C161D"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, задают при необходимости вопросы, </w:t>
                    </w:r>
                  </w:ins>
                  <w:ins w:id="523" w:author="Гость" w:date="2023-08-04T14:54:00Z">
                    <w:r w:rsidR="00B841DD" w:rsidRPr="00C43A7F">
                      <w:rPr>
                        <w:rFonts w:ascii="Times New Roman" w:hAnsi="Times New Roman" w:cs="Times New Roman"/>
                        <w:color w:val="002060"/>
                      </w:rPr>
                      <w:lastRenderedPageBreak/>
                      <w:t>отвечают на поставленные учителем вопросы</w:t>
                    </w:r>
                  </w:ins>
                  <w:ins w:id="524" w:author="Гость" w:date="2023-08-06T17:33:00Z">
                    <w:r w:rsidR="007C4AEB">
                      <w:rPr>
                        <w:rFonts w:ascii="Times New Roman" w:hAnsi="Times New Roman" w:cs="Times New Roman"/>
                        <w:color w:val="002060"/>
                      </w:rPr>
                      <w:t xml:space="preserve"> (желательно в форме краткого размышления)</w:t>
                    </w:r>
                  </w:ins>
                </w:p>
                <w:p w:rsidR="00A4695D" w:rsidRPr="00C43A7F" w:rsidRDefault="00A4695D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ins w:id="525" w:author="Гость" w:date="2023-08-20T15:30:00Z">
                    <w:r>
                      <w:rPr>
                        <w:rFonts w:ascii="Times New Roman" w:hAnsi="Times New Roman" w:cs="Times New Roman"/>
                        <w:i/>
                      </w:rPr>
                      <w:t>Настраиваются быть активным субъектом учебного процесса: ставить</w:t>
                    </w:r>
                    <w:r w:rsidRPr="00C43A7F">
                      <w:rPr>
                        <w:rFonts w:ascii="Times New Roman" w:hAnsi="Times New Roman" w:cs="Times New Roman"/>
                        <w:i/>
                      </w:rPr>
                      <w:t xml:space="preserve"> познавательные  цели в рамках конкретного урока</w:t>
                    </w:r>
                    <w:r>
                      <w:rPr>
                        <w:rFonts w:ascii="Times New Roman" w:hAnsi="Times New Roman" w:cs="Times New Roman"/>
                        <w:i/>
                      </w:rPr>
                      <w:t>, устанавливать</w:t>
                    </w:r>
                    <w:r w:rsidRPr="00C43A7F">
                      <w:rPr>
                        <w:rFonts w:ascii="Times New Roman" w:hAnsi="Times New Roman" w:cs="Times New Roman"/>
                        <w:i/>
                      </w:rPr>
                      <w:t xml:space="preserve"> целевые приоритеты в освоении теории и</w:t>
                    </w:r>
                  </w:ins>
                  <w:ins w:id="526" w:author="Гость" w:date="2023-08-20T15:31:00Z">
                    <w:r>
                      <w:rPr>
                        <w:rFonts w:ascii="Times New Roman" w:hAnsi="Times New Roman" w:cs="Times New Roman"/>
                        <w:i/>
                      </w:rPr>
                      <w:t xml:space="preserve"> </w:t>
                    </w:r>
                  </w:ins>
                  <w:ins w:id="527" w:author="Гость" w:date="2023-08-20T15:30:00Z">
                    <w:r w:rsidRPr="00C43A7F">
                      <w:rPr>
                        <w:rFonts w:ascii="Times New Roman" w:hAnsi="Times New Roman" w:cs="Times New Roman"/>
                        <w:i/>
                      </w:rPr>
                      <w:t xml:space="preserve"> в приобретении  новых практических навыков, определяют общую последовательность действий для достижения поставленных целей, </w:t>
                    </w:r>
                    <w:r>
                      <w:rPr>
                        <w:rFonts w:ascii="Times New Roman" w:hAnsi="Times New Roman" w:cs="Times New Roman"/>
                        <w:i/>
                      </w:rPr>
                      <w:t xml:space="preserve">а также </w:t>
                    </w:r>
                    <w:r w:rsidRPr="00C43A7F">
                      <w:rPr>
                        <w:rFonts w:ascii="Times New Roman" w:hAnsi="Times New Roman" w:cs="Times New Roman"/>
                        <w:i/>
                      </w:rPr>
                      <w:t>необходимые средства</w:t>
                    </w:r>
                  </w:ins>
                </w:p>
              </w:tc>
              <w:tc>
                <w:tcPr>
                  <w:tcW w:w="2409" w:type="dxa"/>
                  <w:tcPrChange w:id="528" w:author="Гость" w:date="2023-08-24T18:03:00Z">
                    <w:tcPr>
                      <w:tcW w:w="2409" w:type="dxa"/>
                    </w:tcPr>
                  </w:tcPrChange>
                </w:tcPr>
                <w:p w:rsidR="00FF63AE" w:rsidRPr="00C43A7F" w:rsidRDefault="00A14C01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ins w:id="529" w:author="Гость" w:date="2023-08-20T15:09:00Z">
                    <w:r>
                      <w:rPr>
                        <w:rFonts w:ascii="Times New Roman" w:hAnsi="Times New Roman" w:cs="Times New Roman"/>
                        <w:i/>
                      </w:rPr>
                      <w:lastRenderedPageBreak/>
                      <w:t xml:space="preserve">Осознание  необходимости быть активным участником </w:t>
                    </w:r>
                  </w:ins>
                  <w:ins w:id="530" w:author="Гость" w:date="2023-08-20T15:19:00Z">
                    <w:r w:rsidR="00A4695D">
                      <w:rPr>
                        <w:rFonts w:ascii="Times New Roman" w:hAnsi="Times New Roman" w:cs="Times New Roman"/>
                        <w:i/>
                      </w:rPr>
                      <w:t>учебного процесса</w:t>
                    </w:r>
                  </w:ins>
                  <w:ins w:id="531" w:author="Гость" w:date="2023-08-04T12:05:00Z">
                    <w:r w:rsidR="002C161D" w:rsidRPr="00C43A7F">
                      <w:rPr>
                        <w:rFonts w:ascii="Times New Roman" w:hAnsi="Times New Roman" w:cs="Times New Roman"/>
                        <w:i/>
                      </w:rPr>
                      <w:t xml:space="preserve"> </w:t>
                    </w:r>
                  </w:ins>
                  <w:del w:id="532" w:author="Гость" w:date="2023-08-04T12:03:00Z">
                    <w:r w:rsidR="00FF63AE" w:rsidRPr="00C43A7F" w:rsidDel="00EC5C7C">
                      <w:rPr>
                        <w:rFonts w:ascii="Times New Roman" w:hAnsi="Times New Roman" w:cs="Times New Roman"/>
                        <w:i/>
                      </w:rPr>
                      <w:delText>О</w:delText>
                    </w:r>
                  </w:del>
                  <w:del w:id="533" w:author="Гость" w:date="2023-08-20T15:09:00Z">
                    <w:r w:rsidR="00FF63AE" w:rsidRPr="00C43A7F" w:rsidDel="00A14C01">
                      <w:rPr>
                        <w:rFonts w:ascii="Times New Roman" w:hAnsi="Times New Roman" w:cs="Times New Roman"/>
                        <w:i/>
                      </w:rPr>
                      <w:delText>пределяют последовательность действий для достижения поставленных целей</w:delText>
                    </w:r>
                  </w:del>
                </w:p>
              </w:tc>
            </w:tr>
            <w:tr w:rsidR="00FF63AE" w:rsidRPr="00C43A7F" w:rsidTr="00C72019">
              <w:tc>
                <w:tcPr>
                  <w:tcW w:w="15304" w:type="dxa"/>
                  <w:gridSpan w:val="7"/>
                </w:tcPr>
                <w:p w:rsidR="00FF63AE" w:rsidRPr="00C43A7F" w:rsidRDefault="00FF63AE" w:rsidP="00FF63AE">
                  <w:pPr>
                    <w:spacing w:after="160" w:line="240" w:lineRule="exact"/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lastRenderedPageBreak/>
                    <w:t xml:space="preserve">2 этап урока: </w:t>
                  </w:r>
                  <w:r w:rsidRPr="00C43A7F">
                    <w:rPr>
                      <w:rFonts w:ascii="Times New Roman" w:hAnsi="Times New Roman" w:cs="Times New Roman"/>
                      <w:i/>
                      <w:color w:val="002060"/>
                    </w:rPr>
                    <w:t>АКТУАЛИЗАЦИЯ</w:t>
                  </w:r>
                  <w:ins w:id="534" w:author="Гость" w:date="2023-08-04T12:09:00Z">
                    <w:r w:rsidR="002C161D" w:rsidRPr="00C43A7F">
                      <w:rPr>
                        <w:rFonts w:ascii="Times New Roman" w:hAnsi="Times New Roman" w:cs="Times New Roman"/>
                        <w:i/>
                        <w:color w:val="002060"/>
                      </w:rPr>
                      <w:t>.</w:t>
                    </w:r>
                  </w:ins>
                </w:p>
              </w:tc>
            </w:tr>
            <w:tr w:rsidR="00F55A8D" w:rsidRPr="00C43A7F" w:rsidTr="00CC6C3E">
              <w:trPr>
                <w:trHeight w:val="2684"/>
                <w:trPrChange w:id="535" w:author="Гость" w:date="2023-08-24T18:03:00Z">
                  <w:trPr>
                    <w:trHeight w:val="5377"/>
                  </w:trPr>
                </w:trPrChange>
              </w:trPr>
              <w:tc>
                <w:tcPr>
                  <w:tcW w:w="2972" w:type="dxa"/>
                  <w:tcPrChange w:id="536" w:author="Гость" w:date="2023-08-24T18:03:00Z">
                    <w:tcPr>
                      <w:tcW w:w="3256" w:type="dxa"/>
                    </w:tcPr>
                  </w:tcPrChange>
                </w:tcPr>
                <w:p w:rsidR="001A5146" w:rsidRDefault="00B2691E">
                  <w:pPr>
                    <w:spacing w:after="160" w:line="240" w:lineRule="exact"/>
                    <w:rPr>
                      <w:ins w:id="537" w:author="Гость" w:date="2023-08-19T15:49:00Z"/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lastRenderedPageBreak/>
                    <w:t>Для повторения пройденного материала спрашивает Д/З</w:t>
                  </w:r>
                  <w:ins w:id="538" w:author="Гость" w:date="2023-08-04T15:42:00Z"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 у доски и с места</w:t>
                    </w:r>
                  </w:ins>
                  <w:ins w:id="539" w:author="Гость" w:date="2023-08-15T19:22:00Z">
                    <w:r w:rsidR="00464E1A">
                      <w:rPr>
                        <w:rFonts w:ascii="Times New Roman" w:hAnsi="Times New Roman" w:cs="Times New Roman"/>
                        <w:color w:val="002060"/>
                      </w:rPr>
                      <w:t xml:space="preserve"> по теме «</w:t>
                    </w:r>
                  </w:ins>
                  <w:ins w:id="540" w:author="Гость" w:date="2023-08-19T15:38:00Z">
                    <w:r w:rsidR="001A5146">
                      <w:rPr>
                        <w:rFonts w:ascii="Times New Roman" w:hAnsi="Times New Roman" w:cs="Times New Roman"/>
                        <w:color w:val="002060"/>
                      </w:rPr>
                      <w:t>Органы дыхания земноводных, пресмыкающихся, птиц и млекопитающих</w:t>
                    </w:r>
                  </w:ins>
                  <w:ins w:id="541" w:author="Гость" w:date="2023-08-15T19:22:00Z">
                    <w:r w:rsidR="00464E1A">
                      <w:rPr>
                        <w:rFonts w:ascii="Times New Roman" w:hAnsi="Times New Roman" w:cs="Times New Roman"/>
                        <w:color w:val="002060"/>
                      </w:rPr>
                      <w:t>»</w:t>
                    </w:r>
                  </w:ins>
                  <w:ins w:id="542" w:author="Гость" w:date="2023-08-19T15:39:00Z">
                    <w:r w:rsidR="001A5146">
                      <w:rPr>
                        <w:rFonts w:ascii="Times New Roman" w:hAnsi="Times New Roman" w:cs="Times New Roman"/>
                        <w:color w:val="002060"/>
                      </w:rPr>
                      <w:t xml:space="preserve"> (материал изучался в 7 классе</w:t>
                    </w:r>
                  </w:ins>
                  <w:ins w:id="543" w:author="Гость" w:date="2023-08-19T15:41:00Z">
                    <w:r w:rsidR="001A5146">
                      <w:rPr>
                        <w:rFonts w:ascii="Times New Roman" w:hAnsi="Times New Roman" w:cs="Times New Roman"/>
                        <w:color w:val="002060"/>
                      </w:rPr>
                      <w:t xml:space="preserve"> и </w:t>
                    </w:r>
                  </w:ins>
                  <w:ins w:id="544" w:author="Гость" w:date="2023-08-19T15:39:00Z">
                    <w:r w:rsidR="001A5146">
                      <w:rPr>
                        <w:rFonts w:ascii="Times New Roman" w:hAnsi="Times New Roman" w:cs="Times New Roman"/>
                        <w:color w:val="002060"/>
                      </w:rPr>
                      <w:t xml:space="preserve"> был задан в кач</w:t>
                    </w:r>
                  </w:ins>
                  <w:ins w:id="545" w:author="Гость" w:date="2023-08-19T15:40:00Z">
                    <w:r w:rsidR="001A5146">
                      <w:rPr>
                        <w:rFonts w:ascii="Times New Roman" w:hAnsi="Times New Roman" w:cs="Times New Roman"/>
                        <w:color w:val="002060"/>
                      </w:rPr>
                      <w:t>естве д/з с целью повторения</w:t>
                    </w:r>
                  </w:ins>
                  <w:ins w:id="546" w:author="Гость" w:date="2023-08-19T15:39:00Z">
                    <w:r w:rsidR="001A5146">
                      <w:rPr>
                        <w:rFonts w:ascii="Times New Roman" w:hAnsi="Times New Roman" w:cs="Times New Roman"/>
                        <w:color w:val="002060"/>
                      </w:rPr>
                      <w:t>)</w:t>
                    </w:r>
                  </w:ins>
                  <w:ins w:id="547" w:author="Гость" w:date="2023-08-04T15:42:00Z"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t>.</w:t>
                    </w:r>
                  </w:ins>
                  <w:ins w:id="548" w:author="Гость" w:date="2023-08-05T16:52:00Z">
                    <w:r w:rsidR="009A7D35" w:rsidRPr="00C43A7F">
                      <w:rPr>
                        <w:rFonts w:ascii="Times New Roman" w:hAnsi="Times New Roman" w:cs="Times New Roman"/>
                        <w:color w:val="002060"/>
                        <w:rPrChange w:id="549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  <w:lang w:val="en-US"/>
                          </w:rPr>
                        </w:rPrChange>
                      </w:rPr>
                      <w:t xml:space="preserve"> </w:t>
                    </w:r>
                  </w:ins>
                  <w:ins w:id="550" w:author="Гость" w:date="2023-08-19T15:40:00Z">
                    <w:r w:rsidR="001A5146">
                      <w:rPr>
                        <w:rFonts w:ascii="Times New Roman" w:hAnsi="Times New Roman" w:cs="Times New Roman"/>
                        <w:color w:val="002060"/>
                      </w:rPr>
                      <w:t xml:space="preserve"> Именно </w:t>
                    </w:r>
                  </w:ins>
                  <w:ins w:id="551" w:author="Гость" w:date="2023-08-19T15:45:00Z">
                    <w:r w:rsidR="001A5146">
                      <w:rPr>
                        <w:rFonts w:ascii="Times New Roman" w:hAnsi="Times New Roman" w:cs="Times New Roman"/>
                        <w:color w:val="002060"/>
                      </w:rPr>
                      <w:t xml:space="preserve">хорошее </w:t>
                    </w:r>
                  </w:ins>
                  <w:ins w:id="552" w:author="Гость" w:date="2023-08-19T15:40:00Z">
                    <w:r w:rsidR="001A5146">
                      <w:rPr>
                        <w:rFonts w:ascii="Times New Roman" w:hAnsi="Times New Roman" w:cs="Times New Roman"/>
                        <w:color w:val="002060"/>
                      </w:rPr>
                      <w:t xml:space="preserve">знание строения органов дыхания </w:t>
                    </w:r>
                  </w:ins>
                  <w:ins w:id="553" w:author="Гость" w:date="2023-08-19T15:45:00Z">
                    <w:r w:rsidR="001A5146">
                      <w:rPr>
                        <w:rFonts w:ascii="Times New Roman" w:hAnsi="Times New Roman" w:cs="Times New Roman"/>
                        <w:color w:val="002060"/>
                      </w:rPr>
                      <w:t>представителей выше указанных классов  позвоночных  позволит быстрее</w:t>
                    </w:r>
                  </w:ins>
                  <w:ins w:id="554" w:author="Гость" w:date="2023-08-19T15:46:00Z">
                    <w:r w:rsidR="001A5146">
                      <w:rPr>
                        <w:rFonts w:ascii="Times New Roman" w:hAnsi="Times New Roman" w:cs="Times New Roman"/>
                        <w:color w:val="002060"/>
                      </w:rPr>
                      <w:t xml:space="preserve"> освоить тему урока «Органы дыхания человека», а главное получить грамотные и очень прочные знания.</w:t>
                    </w:r>
                  </w:ins>
                </w:p>
                <w:p w:rsidR="009862E9" w:rsidRDefault="009862E9" w:rsidP="009862E9">
                  <w:pPr>
                    <w:spacing w:after="160" w:line="240" w:lineRule="exact"/>
                    <w:rPr>
                      <w:ins w:id="555" w:author="Гость" w:date="2023-08-19T15:49:00Z"/>
                      <w:rFonts w:ascii="Times New Roman" w:hAnsi="Times New Roman" w:cs="Times New Roman"/>
                      <w:b/>
                      <w:i/>
                      <w:color w:val="002060"/>
                    </w:rPr>
                  </w:pPr>
                  <w:ins w:id="556" w:author="Гость" w:date="2023-08-19T15:49:00Z"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Используется </w:t>
                    </w:r>
                    <w:r w:rsidRPr="000823F4">
                      <w:rPr>
                        <w:rFonts w:ascii="Times New Roman" w:hAnsi="Times New Roman" w:cs="Times New Roman"/>
                        <w:b/>
                        <w:i/>
                        <w:color w:val="002060"/>
                      </w:rPr>
                      <w:t>комбинативная работа парами (тройками) и фронтально (когда за работой пары, тройки учеников внимательно следит весь класс и при необходимости исправляет ошибки).</w:t>
                    </w:r>
                  </w:ins>
                </w:p>
                <w:p w:rsidR="00B2691E" w:rsidRPr="00C43A7F" w:rsidRDefault="009A7D35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ins w:id="557" w:author="Гость" w:date="2023-08-05T16:52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558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  <w:lang w:val="en-US"/>
                          </w:rPr>
                        </w:rPrChange>
                      </w:rPr>
                      <w:t>Т</w:t>
                    </w:r>
                    <w:r w:rsidR="00912484">
                      <w:rPr>
                        <w:rFonts w:ascii="Times New Roman" w:hAnsi="Times New Roman" w:cs="Times New Roman"/>
                        <w:color w:val="002060"/>
                      </w:rPr>
                      <w:t>ак</w:t>
                    </w:r>
                  </w:ins>
                  <w:ins w:id="559" w:author="Гость" w:date="2023-08-12T17:03:00Z">
                    <w:r w:rsidR="00912484">
                      <w:rPr>
                        <w:rFonts w:ascii="Times New Roman" w:hAnsi="Times New Roman" w:cs="Times New Roman"/>
                        <w:color w:val="002060"/>
                      </w:rPr>
                      <w:t>а</w:t>
                    </w:r>
                  </w:ins>
                  <w:ins w:id="560" w:author="Гость" w:date="2023-08-05T16:52:00Z">
                    <w:r w:rsidR="00912484">
                      <w:rPr>
                        <w:rFonts w:ascii="Times New Roman" w:hAnsi="Times New Roman" w:cs="Times New Roman"/>
                        <w:color w:val="002060"/>
                      </w:rPr>
                      <w:t xml:space="preserve">я работа </w:t>
                    </w:r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561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способствует воспроизведению и фиксации</w:t>
                    </w:r>
                  </w:ins>
                  <w:ins w:id="562" w:author="Гость" w:date="2023-08-05T16:59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563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уже имеющегося </w:t>
                    </w:r>
                  </w:ins>
                  <w:ins w:id="564" w:author="Гость" w:date="2023-08-05T16:52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565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знания и подготовке мышления учащихся к работе</w:t>
                    </w:r>
                  </w:ins>
                  <w:ins w:id="566" w:author="Гость" w:date="2023-08-05T16:54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567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над новой темой, активизаци</w:t>
                    </w:r>
                  </w:ins>
                  <w:ins w:id="568" w:author="Гость" w:date="2023-08-05T16:58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569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и</w:t>
                    </w:r>
                  </w:ins>
                  <w:ins w:id="570" w:author="Гость" w:date="2023-08-05T16:54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571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мыслительных действий (</w:t>
                    </w:r>
                  </w:ins>
                  <w:ins w:id="572" w:author="Гость" w:date="2023-08-05T16:56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573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анализу, синтезу, </w:t>
                    </w:r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574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lastRenderedPageBreak/>
                      <w:t xml:space="preserve">сравнению, обобщению, классификации  </w:t>
                    </w:r>
                  </w:ins>
                  <w:ins w:id="575" w:author="Гость" w:date="2023-08-05T16:59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576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информации </w:t>
                    </w:r>
                  </w:ins>
                  <w:ins w:id="577" w:author="Гость" w:date="2023-08-05T16:56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578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и т.д.</w:t>
                    </w:r>
                  </w:ins>
                  <w:ins w:id="579" w:author="Гость" w:date="2023-08-05T16:54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580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)</w:t>
                    </w:r>
                  </w:ins>
                  <w:del w:id="581" w:author="Гость" w:date="2023-08-04T15:44:00Z">
                    <w:r w:rsidR="00B2691E" w:rsidRPr="00C43A7F" w:rsidDel="00D2701E">
                      <w:rPr>
                        <w:rFonts w:ascii="Times New Roman" w:hAnsi="Times New Roman" w:cs="Times New Roman"/>
                        <w:color w:val="002060"/>
                      </w:rPr>
                      <w:delText>, организует анализ  решения д/з с участием всего класса</w:delText>
                    </w:r>
                  </w:del>
                </w:p>
              </w:tc>
              <w:tc>
                <w:tcPr>
                  <w:tcW w:w="2126" w:type="dxa"/>
                  <w:tcPrChange w:id="582" w:author="Гость" w:date="2023-08-24T18:03:00Z">
                    <w:tcPr>
                      <w:tcW w:w="1701" w:type="dxa"/>
                      <w:gridSpan w:val="4"/>
                    </w:tcPr>
                  </w:tcPrChange>
                </w:tcPr>
                <w:p w:rsidR="00B2691E" w:rsidRPr="00C43A7F" w:rsidRDefault="00F029A1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ins w:id="583" w:author="Гость" w:date="2023-08-04T16:14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584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lastRenderedPageBreak/>
                      <w:t>Отвечают д/з у доски и/или с места</w:t>
                    </w:r>
                  </w:ins>
                  <w:ins w:id="585" w:author="Гость" w:date="2023-08-04T16:32:00Z">
                    <w:r w:rsidR="00F55A8D" w:rsidRPr="00C43A7F">
                      <w:rPr>
                        <w:rFonts w:ascii="Times New Roman" w:hAnsi="Times New Roman" w:cs="Times New Roman"/>
                        <w:color w:val="002060"/>
                        <w:rPrChange w:id="586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, внимательно слушают д</w:t>
                    </w:r>
                  </w:ins>
                  <w:ins w:id="587" w:author="Гость" w:date="2023-08-04T16:33:00Z">
                    <w:r w:rsidR="00F55A8D" w:rsidRPr="00C43A7F">
                      <w:rPr>
                        <w:rFonts w:ascii="Times New Roman" w:hAnsi="Times New Roman" w:cs="Times New Roman"/>
                        <w:color w:val="002060"/>
                        <w:rPrChange w:id="588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ругих</w:t>
                    </w:r>
                  </w:ins>
                  <w:ins w:id="589" w:author="Гость" w:date="2023-08-05T17:01:00Z">
                    <w:r w:rsidR="009A7D35" w:rsidRPr="00C43A7F">
                      <w:rPr>
                        <w:rFonts w:ascii="Times New Roman" w:hAnsi="Times New Roman" w:cs="Times New Roman"/>
                        <w:color w:val="002060"/>
                        <w:rPrChange w:id="590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, а также пытаются выполнить самостоятельно задание на применение нового знания, запланир</w:t>
                    </w:r>
                    <w:r w:rsidR="009A0D70" w:rsidRPr="00C43A7F">
                      <w:rPr>
                        <w:rFonts w:ascii="Times New Roman" w:hAnsi="Times New Roman" w:cs="Times New Roman"/>
                        <w:color w:val="002060"/>
                        <w:rPrChange w:id="591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ован</w:t>
                    </w:r>
                    <w:r w:rsidR="009A7D35" w:rsidRPr="00C43A7F">
                      <w:rPr>
                        <w:rFonts w:ascii="Times New Roman" w:hAnsi="Times New Roman" w:cs="Times New Roman"/>
                        <w:color w:val="002060"/>
                        <w:rPrChange w:id="592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ного на этом уроке</w:t>
                    </w:r>
                  </w:ins>
                  <w:ins w:id="593" w:author="Гость" w:date="2023-08-12T17:04:00Z">
                    <w:r w:rsidR="00912484">
                      <w:rPr>
                        <w:rFonts w:ascii="Times New Roman" w:hAnsi="Times New Roman" w:cs="Times New Roman"/>
                        <w:color w:val="002060"/>
                      </w:rPr>
                      <w:t>,</w:t>
                    </w:r>
                  </w:ins>
                  <w:del w:id="594" w:author="Гость" w:date="2023-08-04T16:14:00Z">
                    <w:r w:rsidR="00B2691E" w:rsidRPr="00C43A7F" w:rsidDel="00F029A1">
                      <w:rPr>
                        <w:rFonts w:ascii="Times New Roman" w:hAnsi="Times New Roman" w:cs="Times New Roman"/>
                        <w:color w:val="002060"/>
                      </w:rPr>
                      <w:delText xml:space="preserve">Один ученик отвечает у доски </w:delText>
                    </w:r>
                  </w:del>
                  <w:del w:id="595" w:author="Гость" w:date="2023-08-04T15:58:00Z">
                    <w:r w:rsidR="00B2691E" w:rsidRPr="00C43A7F" w:rsidDel="00B2691E">
                      <w:rPr>
                        <w:rFonts w:ascii="Times New Roman" w:hAnsi="Times New Roman" w:cs="Times New Roman"/>
                        <w:color w:val="002060"/>
                      </w:rPr>
                      <w:delText>(одно или два задания  в зависимости от степени трудоёмкости)</w:delText>
                    </w:r>
                  </w:del>
                  <w:del w:id="596" w:author="Гость" w:date="2023-08-04T16:14:00Z">
                    <w:r w:rsidR="00B2691E" w:rsidRPr="00C43A7F" w:rsidDel="00F029A1">
                      <w:rPr>
                        <w:rFonts w:ascii="Times New Roman" w:hAnsi="Times New Roman" w:cs="Times New Roman"/>
                        <w:color w:val="002060"/>
                      </w:rPr>
                      <w:delText>, другой даёт рецензию на ответ (анализирует ошибки, если таковые имеются), все остальные внимательно слушают, проверяют сво</w:delText>
                    </w:r>
                  </w:del>
                  <w:del w:id="597" w:author="Гость" w:date="2023-08-04T16:00:00Z">
                    <w:r w:rsidR="00B2691E" w:rsidRPr="00C43A7F" w:rsidDel="00B2691E">
                      <w:rPr>
                        <w:rFonts w:ascii="Times New Roman" w:hAnsi="Times New Roman" w:cs="Times New Roman"/>
                        <w:color w:val="002060"/>
                      </w:rPr>
                      <w:delText xml:space="preserve">ё решение д/з и </w:delText>
                    </w:r>
                  </w:del>
                  <w:del w:id="598" w:author="Гость" w:date="2023-08-04T16:14:00Z">
                    <w:r w:rsidR="00B2691E" w:rsidRPr="00C43A7F" w:rsidDel="00F029A1">
                      <w:rPr>
                        <w:rFonts w:ascii="Times New Roman" w:hAnsi="Times New Roman" w:cs="Times New Roman"/>
                        <w:color w:val="002060"/>
                      </w:rPr>
                      <w:delText xml:space="preserve">если  рецензент ошибается, то поднимают руки и правят ошибки. </w:delText>
                    </w:r>
                  </w:del>
                  <w:del w:id="599" w:author="Гость" w:date="2023-08-04T16:00:00Z">
                    <w:r w:rsidR="00B2691E" w:rsidRPr="00C43A7F" w:rsidDel="00B2691E">
                      <w:rPr>
                        <w:rFonts w:ascii="Times New Roman" w:hAnsi="Times New Roman" w:cs="Times New Roman"/>
                        <w:color w:val="002060"/>
                      </w:rPr>
                      <w:delText>Затем другие задания д/з рассматриваются аналогично.</w:delText>
                    </w:r>
                  </w:del>
                  <w:ins w:id="600" w:author="Гость" w:date="2023-08-05T17:02:00Z">
                    <w:r w:rsidR="009A7D35" w:rsidRPr="00C43A7F">
                      <w:rPr>
                        <w:rFonts w:ascii="Times New Roman" w:hAnsi="Times New Roman" w:cs="Times New Roman"/>
                        <w:color w:val="002060"/>
                        <w:rPrChange w:id="601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и фиксируют возникающие затруднения</w:t>
                    </w:r>
                  </w:ins>
                  <w:ins w:id="602" w:author="Гость" w:date="2023-08-05T17:04:00Z">
                    <w:r w:rsidR="00D50531" w:rsidRPr="00C43A7F">
                      <w:rPr>
                        <w:rFonts w:ascii="Times New Roman" w:hAnsi="Times New Roman" w:cs="Times New Roman"/>
                        <w:color w:val="002060"/>
                        <w:rPrChange w:id="603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, осознают</w:t>
                    </w:r>
                  </w:ins>
                  <w:ins w:id="604" w:author="Гость" w:date="2023-08-12T17:04:00Z">
                    <w:r w:rsidR="00912484">
                      <w:rPr>
                        <w:rFonts w:ascii="Times New Roman" w:hAnsi="Times New Roman" w:cs="Times New Roman"/>
                        <w:color w:val="002060"/>
                      </w:rPr>
                      <w:t xml:space="preserve"> их.</w:t>
                    </w:r>
                  </w:ins>
                </w:p>
              </w:tc>
              <w:tc>
                <w:tcPr>
                  <w:tcW w:w="1985" w:type="dxa"/>
                  <w:tcPrChange w:id="605" w:author="Гость" w:date="2023-08-24T18:03:00Z">
                    <w:tcPr>
                      <w:tcW w:w="1842" w:type="dxa"/>
                    </w:tcPr>
                  </w:tcPrChange>
                </w:tcPr>
                <w:p w:rsidR="00B2691E" w:rsidRPr="00C43A7F" w:rsidRDefault="00AA268E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ins w:id="606" w:author="Гость" w:date="2023-08-23T18:57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>Навыки в</w:t>
                    </w:r>
                    <w:r w:rsidRPr="00FF5ED4">
                      <w:rPr>
                        <w:rFonts w:ascii="Times New Roman" w:hAnsi="Times New Roman" w:cs="Times New Roman"/>
                        <w:color w:val="002060"/>
                      </w:rPr>
                      <w:t>ыявлени</w:t>
                    </w:r>
                    <w:r>
                      <w:rPr>
                        <w:rFonts w:ascii="Times New Roman" w:hAnsi="Times New Roman" w:cs="Times New Roman"/>
                        <w:color w:val="002060"/>
                      </w:rPr>
                      <w:t>я</w:t>
                    </w:r>
                    <w:r w:rsidRPr="00FF5ED4">
                      <w:rPr>
                        <w:rFonts w:ascii="Times New Roman" w:hAnsi="Times New Roman" w:cs="Times New Roman"/>
                        <w:color w:val="002060"/>
                      </w:rPr>
                      <w:t>, анализ</w:t>
                    </w:r>
                    <w:r>
                      <w:rPr>
                        <w:rFonts w:ascii="Times New Roman" w:hAnsi="Times New Roman" w:cs="Times New Roman"/>
                        <w:color w:val="002060"/>
                      </w:rPr>
                      <w:t>а</w:t>
                    </w:r>
                    <w:r w:rsidRPr="00FF5ED4">
                      <w:rPr>
                        <w:rFonts w:ascii="Times New Roman" w:hAnsi="Times New Roman" w:cs="Times New Roman"/>
                        <w:color w:val="002060"/>
                      </w:rPr>
                      <w:t xml:space="preserve">  и ф</w:t>
                    </w:r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t>иксаци</w:t>
                    </w:r>
                    <w:r>
                      <w:rPr>
                        <w:rFonts w:ascii="Times New Roman" w:hAnsi="Times New Roman" w:cs="Times New Roman"/>
                        <w:color w:val="002060"/>
                      </w:rPr>
                      <w:t>и</w:t>
                    </w:r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 своих </w:t>
                    </w:r>
                    <w:r w:rsidRPr="00FF5ED4">
                      <w:rPr>
                        <w:rFonts w:ascii="Times New Roman" w:hAnsi="Times New Roman" w:cs="Times New Roman"/>
                        <w:color w:val="002060"/>
                      </w:rPr>
                      <w:t xml:space="preserve">ошибок и </w:t>
                    </w:r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t>затруднений</w:t>
                    </w:r>
                    <w:r w:rsidRPr="00FF5ED4">
                      <w:rPr>
                        <w:rFonts w:ascii="Times New Roman" w:hAnsi="Times New Roman" w:cs="Times New Roman"/>
                        <w:color w:val="002060"/>
                      </w:rPr>
                      <w:t xml:space="preserve">, ошибок других учеников, а также </w:t>
                    </w:r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002060"/>
                      </w:rPr>
                      <w:t>определения</w:t>
                    </w:r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 способов преодоления</w:t>
                    </w:r>
                    <w:r w:rsidRPr="00FF5ED4">
                      <w:rPr>
                        <w:rFonts w:ascii="Times New Roman" w:hAnsi="Times New Roman" w:cs="Times New Roman"/>
                        <w:color w:val="002060"/>
                      </w:rPr>
                      <w:t xml:space="preserve"> этих трудностей</w:t>
                    </w:r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, </w:t>
                    </w:r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получение прочных знаний за счёт повторения и закрепления </w:t>
                    </w:r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t>изученного материала</w:t>
                    </w:r>
                    <w:r>
                      <w:rPr>
                        <w:rFonts w:ascii="Times New Roman" w:hAnsi="Times New Roman" w:cs="Times New Roman"/>
                        <w:color w:val="002060"/>
                      </w:rPr>
                      <w:t>.</w:t>
                    </w:r>
                  </w:ins>
                  <w:del w:id="607" w:author="Гость" w:date="2023-08-04T16:17:00Z">
                    <w:r w:rsidR="00B2691E" w:rsidRPr="00C43A7F" w:rsidDel="00F029A1">
                      <w:rPr>
                        <w:rFonts w:ascii="Times New Roman" w:hAnsi="Times New Roman" w:cs="Times New Roman"/>
                        <w:color w:val="002060"/>
                      </w:rPr>
                      <w:delText>Ф</w:delText>
                    </w:r>
                  </w:del>
                  <w:del w:id="608" w:author="Гость" w:date="2023-08-23T18:57:00Z">
                    <w:r w:rsidR="00B2691E" w:rsidRPr="00C43A7F" w:rsidDel="00AA268E">
                      <w:rPr>
                        <w:rFonts w:ascii="Times New Roman" w:hAnsi="Times New Roman" w:cs="Times New Roman"/>
                        <w:color w:val="002060"/>
                      </w:rPr>
                      <w:delText>иксация своих затруднений</w:delText>
                    </w:r>
                  </w:del>
                  <w:del w:id="609" w:author="Гость" w:date="2023-08-04T16:19:00Z">
                    <w:r w:rsidR="00B2691E" w:rsidRPr="00C43A7F" w:rsidDel="00F029A1">
                      <w:rPr>
                        <w:rFonts w:ascii="Times New Roman" w:hAnsi="Times New Roman" w:cs="Times New Roman"/>
                        <w:color w:val="002060"/>
                      </w:rPr>
                      <w:delText xml:space="preserve"> </w:delText>
                    </w:r>
                  </w:del>
                  <w:del w:id="610" w:author="Гость" w:date="2023-08-04T16:18:00Z">
                    <w:r w:rsidR="00B2691E" w:rsidRPr="00C43A7F" w:rsidDel="00F029A1">
                      <w:rPr>
                        <w:rFonts w:ascii="Times New Roman" w:hAnsi="Times New Roman" w:cs="Times New Roman"/>
                        <w:color w:val="002060"/>
                      </w:rPr>
                      <w:delText>и</w:delText>
                    </w:r>
                  </w:del>
                  <w:del w:id="611" w:author="Гость" w:date="2023-08-23T18:57:00Z">
                    <w:r w:rsidR="00B2691E" w:rsidRPr="00C43A7F" w:rsidDel="00AA268E">
                      <w:rPr>
                        <w:rFonts w:ascii="Times New Roman" w:hAnsi="Times New Roman" w:cs="Times New Roman"/>
                        <w:color w:val="002060"/>
                      </w:rPr>
                      <w:delText xml:space="preserve"> выявление способов</w:delText>
                    </w:r>
                  </w:del>
                  <w:del w:id="612" w:author="Гость" w:date="2023-08-04T16:29:00Z">
                    <w:r w:rsidR="00B2691E" w:rsidRPr="00C43A7F" w:rsidDel="00FF6C57">
                      <w:rPr>
                        <w:rFonts w:ascii="Times New Roman" w:hAnsi="Times New Roman" w:cs="Times New Roman"/>
                        <w:color w:val="002060"/>
                      </w:rPr>
                      <w:delText xml:space="preserve"> их</w:delText>
                    </w:r>
                  </w:del>
                  <w:del w:id="613" w:author="Гость" w:date="2023-08-23T18:57:00Z">
                    <w:r w:rsidR="00B2691E" w:rsidRPr="00C43A7F" w:rsidDel="00AA268E">
                      <w:rPr>
                        <w:rFonts w:ascii="Times New Roman" w:hAnsi="Times New Roman" w:cs="Times New Roman"/>
                        <w:color w:val="002060"/>
                      </w:rPr>
                      <w:delText xml:space="preserve"> преодоления </w:delText>
                    </w:r>
                  </w:del>
                </w:p>
              </w:tc>
              <w:tc>
                <w:tcPr>
                  <w:tcW w:w="1984" w:type="dxa"/>
                  <w:tcPrChange w:id="614" w:author="Гость" w:date="2023-08-24T18:03:00Z">
                    <w:tcPr>
                      <w:tcW w:w="2127" w:type="dxa"/>
                    </w:tcPr>
                  </w:tcPrChange>
                </w:tcPr>
                <w:p w:rsidR="00DA6BF1" w:rsidRPr="00C43A7F" w:rsidRDefault="001D34C0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ins w:id="615" w:author="Гость" w:date="2023-08-04T16:11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616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Один ученик отвечает у доски</w:t>
                    </w:r>
                    <w:r w:rsidR="00B2691E" w:rsidRPr="00C43A7F">
                      <w:rPr>
                        <w:rFonts w:ascii="Times New Roman" w:hAnsi="Times New Roman" w:cs="Times New Roman"/>
                        <w:color w:val="002060"/>
                        <w:rPrChange w:id="617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, другой даёт рецензию на ответ (анализирует ошибки, если таковые имеются, определяет объём и полноту сказанного, лаконичность и точность, анализирует «сильные и слабые стороны» ответа), все остальные внимательно слушают, проверяют свои знания, если  рецензент ошибается, то поднимают руки и правят ошибки.  При работе тройками  один ученик задаёт вопросы по д/з, другой на эти вопросы  отвечает у доски или с места, третий рецензирует их совместную работу. Фронтально или при работе в </w:t>
                    </w:r>
                    <w:r w:rsidR="00B2691E" w:rsidRPr="00C43A7F">
                      <w:rPr>
                        <w:rFonts w:ascii="Times New Roman" w:hAnsi="Times New Roman" w:cs="Times New Roman"/>
                        <w:color w:val="002060"/>
                        <w:rPrChange w:id="618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lastRenderedPageBreak/>
                      <w:t>тройках (в парах) выявляют</w:t>
                    </w:r>
                  </w:ins>
                  <w:ins w:id="619" w:author="Гость" w:date="2023-08-06T16:22:00Z">
                    <w:r w:rsidR="00DA6BF1" w:rsidRPr="00C43A7F">
                      <w:rPr>
                        <w:rFonts w:ascii="Times New Roman" w:hAnsi="Times New Roman" w:cs="Times New Roman"/>
                        <w:color w:val="002060"/>
                        <w:rPrChange w:id="620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</w:t>
                    </w:r>
                  </w:ins>
                  <w:ins w:id="621" w:author="Гость" w:date="2023-08-04T16:11:00Z">
                    <w:r w:rsidR="00B2691E" w:rsidRPr="00C43A7F">
                      <w:rPr>
                        <w:rFonts w:ascii="Times New Roman" w:hAnsi="Times New Roman" w:cs="Times New Roman"/>
                        <w:color w:val="002060"/>
                        <w:rPrChange w:id="622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возникшие трудности. Оценки получает каждый участник ответа.</w:t>
                    </w:r>
                  </w:ins>
                  <w:del w:id="623" w:author="Гость" w:date="2023-08-04T16:11:00Z">
                    <w:r w:rsidR="00B2691E" w:rsidRPr="00C43A7F" w:rsidDel="00A77736">
                      <w:rPr>
                        <w:rFonts w:ascii="Times New Roman" w:hAnsi="Times New Roman" w:cs="Times New Roman"/>
                        <w:color w:val="002060"/>
                      </w:rPr>
                      <w:delText>Одни отвечают у доски (пишут решение задач, проговаривают и объясняют эти решения вслух, анализируют «сильные» и «слабые» стороны  алгоритма решения, в том числе, альтернативные, если таковые имеются). Другие – внимательно слушают и рецензируют ответы у доски с обязательным проговариванием вслух анализа работ, возможных ошибок, оригинальности решения, если  это имеет место,задают пр необходимости вопросы.</w:delText>
                    </w:r>
                  </w:del>
                </w:p>
              </w:tc>
              <w:tc>
                <w:tcPr>
                  <w:tcW w:w="1985" w:type="dxa"/>
                  <w:tcPrChange w:id="624" w:author="Гость" w:date="2023-08-24T18:03:00Z">
                    <w:tcPr>
                      <w:tcW w:w="2126" w:type="dxa"/>
                    </w:tcPr>
                  </w:tcPrChange>
                </w:tcPr>
                <w:p w:rsidR="00B2691E" w:rsidRPr="00C43A7F" w:rsidRDefault="005C7AE0" w:rsidP="00B2691E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ins w:id="625" w:author="Гость" w:date="2023-08-23T19:08:00Z">
                    <w:r>
                      <w:rPr>
                        <w:rFonts w:ascii="Times New Roman" w:hAnsi="Times New Roman" w:cs="Times New Roman"/>
                        <w:i/>
                      </w:rPr>
                      <w:lastRenderedPageBreak/>
                      <w:t xml:space="preserve">Навыки </w:t>
                    </w:r>
                    <w:r w:rsidRPr="00C43A7F">
                      <w:rPr>
                        <w:rFonts w:ascii="Times New Roman" w:hAnsi="Times New Roman" w:cs="Times New Roman"/>
                        <w:i/>
                      </w:rPr>
                      <w:t>сотрудни</w:t>
                    </w:r>
                    <w:r>
                      <w:rPr>
                        <w:rFonts w:ascii="Times New Roman" w:hAnsi="Times New Roman" w:cs="Times New Roman"/>
                        <w:i/>
                      </w:rPr>
                      <w:t xml:space="preserve">чества </w:t>
                    </w:r>
                    <w:r w:rsidRPr="00C43A7F">
                      <w:rPr>
                        <w:rFonts w:ascii="Times New Roman" w:hAnsi="Times New Roman" w:cs="Times New Roman"/>
                        <w:i/>
                      </w:rPr>
                      <w:t xml:space="preserve"> с учителем и </w:t>
                    </w:r>
                    <w:r>
                      <w:rPr>
                        <w:rFonts w:ascii="Times New Roman" w:hAnsi="Times New Roman" w:cs="Times New Roman"/>
                        <w:i/>
                      </w:rPr>
                      <w:t xml:space="preserve">другими учениками, </w:t>
                    </w:r>
                    <w:r w:rsidRPr="00C43A7F">
                      <w:rPr>
                        <w:rFonts w:ascii="Times New Roman" w:hAnsi="Times New Roman" w:cs="Times New Roman"/>
                        <w:i/>
                      </w:rPr>
                      <w:t>приобрет</w:t>
                    </w:r>
                    <w:r>
                      <w:rPr>
                        <w:rFonts w:ascii="Times New Roman" w:hAnsi="Times New Roman" w:cs="Times New Roman"/>
                        <w:i/>
                      </w:rPr>
                      <w:t xml:space="preserve">ение </w:t>
                    </w:r>
                    <w:r w:rsidRPr="00C43A7F">
                      <w:rPr>
                        <w:rFonts w:ascii="Times New Roman" w:hAnsi="Times New Roman" w:cs="Times New Roman"/>
                        <w:i/>
                      </w:rPr>
                      <w:t>навык</w:t>
                    </w:r>
                    <w:r>
                      <w:rPr>
                        <w:rFonts w:ascii="Times New Roman" w:hAnsi="Times New Roman" w:cs="Times New Roman"/>
                        <w:i/>
                      </w:rPr>
                      <w:t>ов</w:t>
                    </w:r>
                    <w:r w:rsidRPr="00C43A7F">
                      <w:rPr>
                        <w:rFonts w:ascii="Times New Roman" w:hAnsi="Times New Roman" w:cs="Times New Roman"/>
                        <w:i/>
                      </w:rPr>
                      <w:t xml:space="preserve"> выражать свои мысл</w:t>
                    </w:r>
                    <w:r w:rsidRPr="00FF5ED4">
                      <w:rPr>
                        <w:rFonts w:ascii="Times New Roman" w:hAnsi="Times New Roman" w:cs="Times New Roman"/>
                        <w:i/>
                      </w:rPr>
                      <w:t>и</w:t>
                    </w:r>
                    <w:r w:rsidRPr="00C43A7F">
                      <w:rPr>
                        <w:rFonts w:ascii="Times New Roman" w:hAnsi="Times New Roman" w:cs="Times New Roman"/>
                        <w:i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i/>
                      </w:rPr>
                      <w:t xml:space="preserve">грамотно, точно, лаконично </w:t>
                    </w:r>
                    <w:r w:rsidRPr="00C43A7F">
                      <w:rPr>
                        <w:rFonts w:ascii="Times New Roman" w:hAnsi="Times New Roman" w:cs="Times New Roman"/>
                        <w:i/>
                      </w:rPr>
                      <w:t xml:space="preserve">с достаточной полнотой; </w:t>
                    </w:r>
                    <w:r>
                      <w:rPr>
                        <w:rFonts w:ascii="Times New Roman" w:hAnsi="Times New Roman" w:cs="Times New Roman"/>
                        <w:i/>
                      </w:rPr>
                      <w:t>умение а</w:t>
                    </w:r>
                    <w:r w:rsidRPr="00C43A7F">
                      <w:rPr>
                        <w:rFonts w:ascii="Times New Roman" w:hAnsi="Times New Roman" w:cs="Times New Roman"/>
                        <w:i/>
                      </w:rPr>
                      <w:t>ргументировать</w:t>
                    </w:r>
                    <w:r w:rsidRPr="00FF5ED4">
                      <w:rPr>
                        <w:rFonts w:ascii="Times New Roman" w:hAnsi="Times New Roman" w:cs="Times New Roman"/>
                        <w:i/>
                      </w:rPr>
                      <w:t xml:space="preserve"> </w:t>
                    </w:r>
                    <w:r w:rsidRPr="00C43A7F">
                      <w:rPr>
                        <w:rFonts w:ascii="Times New Roman" w:hAnsi="Times New Roman" w:cs="Times New Roman"/>
                        <w:i/>
                      </w:rPr>
                      <w:t>свою точку зрения   в коммуникации со сверстни</w:t>
                    </w:r>
                    <w:r w:rsidRPr="00FF5ED4">
                      <w:rPr>
                        <w:rFonts w:ascii="Times New Roman" w:hAnsi="Times New Roman" w:cs="Times New Roman"/>
                        <w:i/>
                      </w:rPr>
                      <w:t>к</w:t>
                    </w:r>
                    <w:r w:rsidRPr="00C43A7F">
                      <w:rPr>
                        <w:rFonts w:ascii="Times New Roman" w:hAnsi="Times New Roman" w:cs="Times New Roman"/>
                        <w:i/>
                      </w:rPr>
                      <w:t xml:space="preserve">ами и со старшим контингентом;  приобретают </w:t>
                    </w:r>
                    <w:r>
                      <w:rPr>
                        <w:rFonts w:ascii="Times New Roman" w:hAnsi="Times New Roman" w:cs="Times New Roman"/>
                        <w:i/>
                      </w:rPr>
                      <w:t xml:space="preserve">коммуникативные </w:t>
                    </w:r>
                    <w:r w:rsidRPr="00C43A7F">
                      <w:rPr>
                        <w:rFonts w:ascii="Times New Roman" w:hAnsi="Times New Roman" w:cs="Times New Roman"/>
                        <w:i/>
                      </w:rPr>
                      <w:t xml:space="preserve">навыки </w:t>
                    </w:r>
                    <w:r>
                      <w:rPr>
                        <w:rFonts w:ascii="Times New Roman" w:hAnsi="Times New Roman" w:cs="Times New Roman"/>
                        <w:i/>
                      </w:rPr>
                      <w:t xml:space="preserve">с целью понимания, уяснения и использования </w:t>
                    </w:r>
                    <w:r w:rsidRPr="00C43A7F">
                      <w:rPr>
                        <w:rFonts w:ascii="Times New Roman" w:hAnsi="Times New Roman" w:cs="Times New Roman"/>
                        <w:i/>
                      </w:rPr>
                      <w:t xml:space="preserve"> критериев для обоснования своего суждения и оценки </w:t>
                    </w:r>
                    <w:r>
                      <w:rPr>
                        <w:rFonts w:ascii="Times New Roman" w:hAnsi="Times New Roman" w:cs="Times New Roman"/>
                        <w:i/>
                      </w:rPr>
                      <w:t xml:space="preserve">суждений </w:t>
                    </w:r>
                    <w:r w:rsidRPr="00C43A7F">
                      <w:rPr>
                        <w:rFonts w:ascii="Times New Roman" w:hAnsi="Times New Roman" w:cs="Times New Roman"/>
                        <w:i/>
                      </w:rPr>
                      <w:t xml:space="preserve">одноклассников, а также  </w:t>
                    </w:r>
                    <w:r w:rsidRPr="00FF5ED4">
                      <w:rPr>
                        <w:rFonts w:ascii="Times New Roman" w:hAnsi="Times New Roman" w:cs="Times New Roman"/>
                        <w:i/>
                      </w:rPr>
                      <w:t xml:space="preserve">для </w:t>
                    </w:r>
                    <w:r w:rsidRPr="00C43A7F">
                      <w:rPr>
                        <w:rFonts w:ascii="Times New Roman" w:hAnsi="Times New Roman" w:cs="Times New Roman"/>
                        <w:i/>
                      </w:rPr>
                      <w:t>самооценки.</w:t>
                    </w:r>
                  </w:ins>
                  <w:del w:id="626" w:author="Гость" w:date="2023-08-20T15:27:00Z">
                    <w:r w:rsidR="00B2691E" w:rsidRPr="00C43A7F" w:rsidDel="00A4695D">
                      <w:rPr>
                        <w:rFonts w:ascii="Times New Roman" w:hAnsi="Times New Roman" w:cs="Times New Roman"/>
                        <w:i/>
                      </w:rPr>
                      <w:delText>Проявляют учебное</w:delText>
                    </w:r>
                  </w:del>
                  <w:del w:id="627" w:author="Гость" w:date="2023-08-23T19:08:00Z">
                    <w:r w:rsidR="00B2691E" w:rsidRPr="00C43A7F" w:rsidDel="005C7AE0">
                      <w:rPr>
                        <w:rFonts w:ascii="Times New Roman" w:hAnsi="Times New Roman" w:cs="Times New Roman"/>
                        <w:i/>
                      </w:rPr>
                      <w:delText xml:space="preserve"> сотрудни</w:delText>
                    </w:r>
                  </w:del>
                  <w:del w:id="628" w:author="Гость" w:date="2023-08-20T15:27:00Z">
                    <w:r w:rsidR="00B2691E" w:rsidRPr="00C43A7F" w:rsidDel="00A4695D">
                      <w:rPr>
                        <w:rFonts w:ascii="Times New Roman" w:hAnsi="Times New Roman" w:cs="Times New Roman"/>
                        <w:i/>
                      </w:rPr>
                      <w:delText>чество</w:delText>
                    </w:r>
                  </w:del>
                  <w:del w:id="629" w:author="Гость" w:date="2023-08-23T19:08:00Z">
                    <w:r w:rsidR="00B2691E" w:rsidRPr="00C43A7F" w:rsidDel="005C7AE0">
                      <w:rPr>
                        <w:rFonts w:ascii="Times New Roman" w:hAnsi="Times New Roman" w:cs="Times New Roman"/>
                        <w:i/>
                      </w:rPr>
                      <w:delText xml:space="preserve"> с учителем и сверстниками</w:delText>
                    </w:r>
                  </w:del>
                  <w:del w:id="630" w:author="Гость" w:date="2023-08-20T15:27:00Z">
                    <w:r w:rsidR="00B2691E" w:rsidRPr="00C43A7F" w:rsidDel="00A4695D">
                      <w:rPr>
                        <w:rFonts w:ascii="Times New Roman" w:hAnsi="Times New Roman" w:cs="Times New Roman"/>
                        <w:i/>
                      </w:rPr>
                      <w:delText>;</w:delText>
                    </w:r>
                  </w:del>
                  <w:del w:id="631" w:author="Гость" w:date="2023-08-23T19:08:00Z">
                    <w:r w:rsidR="00B2691E" w:rsidRPr="00C43A7F" w:rsidDel="005C7AE0">
                      <w:rPr>
                        <w:rFonts w:ascii="Times New Roman" w:hAnsi="Times New Roman" w:cs="Times New Roman"/>
                        <w:i/>
                      </w:rPr>
                      <w:delText xml:space="preserve"> приобретают навыки выражать свои мысл</w:delText>
                    </w:r>
                  </w:del>
                  <w:del w:id="632" w:author="Гость" w:date="2023-08-04T16:36:00Z">
                    <w:r w:rsidR="00B2691E" w:rsidRPr="00C43A7F" w:rsidDel="00F55A8D">
                      <w:rPr>
                        <w:rFonts w:ascii="Times New Roman" w:hAnsi="Times New Roman" w:cs="Times New Roman"/>
                        <w:i/>
                      </w:rPr>
                      <w:delText>ей</w:delText>
                    </w:r>
                  </w:del>
                  <w:del w:id="633" w:author="Гость" w:date="2023-08-23T19:08:00Z">
                    <w:r w:rsidR="00B2691E" w:rsidRPr="00C43A7F" w:rsidDel="005C7AE0">
                      <w:rPr>
                        <w:rFonts w:ascii="Times New Roman" w:hAnsi="Times New Roman" w:cs="Times New Roman"/>
                        <w:i/>
                      </w:rPr>
                      <w:delText xml:space="preserve"> с достаточной полнотой и точностью; аргументироватьсвою точку зрения   в коммуникации со сверстни</w:delText>
                    </w:r>
                  </w:del>
                  <w:del w:id="634" w:author="Гость" w:date="2023-08-04T16:36:00Z">
                    <w:r w:rsidR="00B2691E" w:rsidRPr="00C43A7F" w:rsidDel="00F55A8D">
                      <w:rPr>
                        <w:rFonts w:ascii="Times New Roman" w:hAnsi="Times New Roman" w:cs="Times New Roman"/>
                        <w:i/>
                      </w:rPr>
                      <w:delText>в</w:delText>
                    </w:r>
                  </w:del>
                  <w:del w:id="635" w:author="Гость" w:date="2023-08-23T19:08:00Z">
                    <w:r w:rsidR="00B2691E" w:rsidRPr="00C43A7F" w:rsidDel="005C7AE0">
                      <w:rPr>
                        <w:rFonts w:ascii="Times New Roman" w:hAnsi="Times New Roman" w:cs="Times New Roman"/>
                        <w:i/>
                      </w:rPr>
                      <w:delText>ами и со старшим контингентом;  приобретают навыки использовани</w:delText>
                    </w:r>
                  </w:del>
                  <w:del w:id="636" w:author="Гость" w:date="2023-08-04T16:11:00Z">
                    <w:r w:rsidR="00B2691E" w:rsidRPr="00C43A7F" w:rsidDel="00B2691E">
                      <w:rPr>
                        <w:rFonts w:ascii="Times New Roman" w:hAnsi="Times New Roman" w:cs="Times New Roman"/>
                        <w:i/>
                      </w:rPr>
                      <w:delText>е</w:delText>
                    </w:r>
                  </w:del>
                  <w:del w:id="637" w:author="Гость" w:date="2023-08-23T19:08:00Z">
                    <w:r w:rsidR="00B2691E" w:rsidRPr="00C43A7F" w:rsidDel="005C7AE0">
                      <w:rPr>
                        <w:rFonts w:ascii="Times New Roman" w:hAnsi="Times New Roman" w:cs="Times New Roman"/>
                        <w:i/>
                      </w:rPr>
                      <w:delText xml:space="preserve"> критериев для обоснования своего суждения и оценки одноклассников, а также  самооценки.</w:delText>
                    </w:r>
                  </w:del>
                </w:p>
              </w:tc>
              <w:tc>
                <w:tcPr>
                  <w:tcW w:w="1843" w:type="dxa"/>
                  <w:tcPrChange w:id="638" w:author="Гость" w:date="2023-08-24T18:03:00Z">
                    <w:tcPr>
                      <w:tcW w:w="1843" w:type="dxa"/>
                    </w:tcPr>
                  </w:tcPrChange>
                </w:tcPr>
                <w:p w:rsidR="00B2691E" w:rsidRPr="00C43A7F" w:rsidRDefault="00B2691E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Подробно рассматривают  д/з, сопоставляя </w:t>
                  </w:r>
                  <w:del w:id="639" w:author="Гость" w:date="2023-08-04T16:15:00Z">
                    <w:r w:rsidRPr="00C43A7F" w:rsidDel="00F029A1">
                      <w:rPr>
                        <w:rFonts w:ascii="Times New Roman" w:hAnsi="Times New Roman" w:cs="Times New Roman"/>
                        <w:color w:val="002060"/>
                      </w:rPr>
                      <w:delText>своё решение с решением</w:delText>
                    </w:r>
                  </w:del>
                  <w:ins w:id="640" w:author="Гость" w:date="2023-08-04T16:15:00Z">
                    <w:r w:rsidR="00F029A1" w:rsidRPr="00C43A7F">
                      <w:rPr>
                        <w:rFonts w:ascii="Times New Roman" w:hAnsi="Times New Roman" w:cs="Times New Roman"/>
                        <w:color w:val="002060"/>
                        <w:rPrChange w:id="641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свои знания со знанием</w:t>
                    </w:r>
                  </w:ins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 других учеников и </w:t>
                  </w:r>
                  <w:ins w:id="642" w:author="Гость" w:date="2023-08-04T16:16:00Z">
                    <w:r w:rsidR="00F029A1" w:rsidRPr="00C43A7F">
                      <w:rPr>
                        <w:rFonts w:ascii="Times New Roman" w:hAnsi="Times New Roman" w:cs="Times New Roman"/>
                        <w:color w:val="002060"/>
                        <w:rPrChange w:id="643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с </w:t>
                    </w:r>
                  </w:ins>
                  <w:del w:id="644" w:author="Гость" w:date="2023-08-04T16:15:00Z">
                    <w:r w:rsidRPr="00C43A7F" w:rsidDel="00F029A1">
                      <w:rPr>
                        <w:rFonts w:ascii="Times New Roman" w:hAnsi="Times New Roman" w:cs="Times New Roman"/>
                        <w:color w:val="002060"/>
                      </w:rPr>
                      <w:delText xml:space="preserve">его </w:delText>
                    </w:r>
                  </w:del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анализом</w:t>
                  </w:r>
                  <w:ins w:id="645" w:author="Гость" w:date="2023-08-04T16:15:00Z">
                    <w:r w:rsidR="00F029A1" w:rsidRPr="00C43A7F">
                      <w:rPr>
                        <w:rFonts w:ascii="Times New Roman" w:hAnsi="Times New Roman" w:cs="Times New Roman"/>
                        <w:color w:val="002060"/>
                        <w:rPrChange w:id="646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их ответов</w:t>
                    </w:r>
                  </w:ins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 со стороны учеников и учителя.</w:t>
                  </w:r>
                </w:p>
              </w:tc>
              <w:tc>
                <w:tcPr>
                  <w:tcW w:w="2409" w:type="dxa"/>
                  <w:tcPrChange w:id="647" w:author="Гость" w:date="2023-08-24T18:03:00Z">
                    <w:tcPr>
                      <w:tcW w:w="2409" w:type="dxa"/>
                    </w:tcPr>
                  </w:tcPrChange>
                </w:tcPr>
                <w:p w:rsidR="00486051" w:rsidRDefault="00486051" w:rsidP="00486051">
                  <w:pPr>
                    <w:spacing w:after="0" w:line="240" w:lineRule="exact"/>
                    <w:rPr>
                      <w:ins w:id="648" w:author="Гость" w:date="2023-08-23T19:11:00Z"/>
                      <w:rFonts w:ascii="Times New Roman" w:hAnsi="Times New Roman" w:cs="Times New Roman"/>
                      <w:i/>
                    </w:rPr>
                  </w:pPr>
                  <w:ins w:id="649" w:author="Гость" w:date="2023-08-23T19:11:00Z">
                    <w:r>
                      <w:rPr>
                        <w:rFonts w:ascii="Times New Roman" w:hAnsi="Times New Roman" w:cs="Times New Roman"/>
                        <w:i/>
                      </w:rPr>
                      <w:t xml:space="preserve">Навыки сопоставления правильного  понимания </w:t>
                    </w:r>
                    <w:r w:rsidRPr="000823F4">
                      <w:rPr>
                        <w:rFonts w:ascii="Times New Roman" w:hAnsi="Times New Roman" w:cs="Times New Roman"/>
                        <w:i/>
                      </w:rPr>
                      <w:t xml:space="preserve"> пройденного материала</w:t>
                    </w:r>
                    <w:r>
                      <w:rPr>
                        <w:rFonts w:ascii="Times New Roman" w:hAnsi="Times New Roman" w:cs="Times New Roman"/>
                        <w:i/>
                      </w:rPr>
                      <w:t xml:space="preserve"> предыдущих уроков</w:t>
                    </w:r>
                    <w:r w:rsidRPr="000823F4">
                      <w:rPr>
                        <w:rFonts w:ascii="Times New Roman" w:hAnsi="Times New Roman" w:cs="Times New Roman"/>
                        <w:i/>
                      </w:rPr>
                      <w:t xml:space="preserve"> и</w:t>
                    </w:r>
                    <w:r>
                      <w:rPr>
                        <w:rFonts w:ascii="Times New Roman" w:hAnsi="Times New Roman" w:cs="Times New Roman"/>
                        <w:i/>
                      </w:rPr>
                      <w:t xml:space="preserve">   навыки критического мышления с целью самооценки и оценки действия окружающих, навыки</w:t>
                    </w:r>
                  </w:ins>
                </w:p>
                <w:p w:rsidR="00486051" w:rsidRDefault="00486051" w:rsidP="00486051">
                  <w:pPr>
                    <w:spacing w:after="0" w:line="240" w:lineRule="exact"/>
                    <w:rPr>
                      <w:ins w:id="650" w:author="Гость" w:date="2023-08-23T19:11:00Z"/>
                      <w:rFonts w:ascii="Times New Roman" w:hAnsi="Times New Roman" w:cs="Times New Roman"/>
                      <w:i/>
                    </w:rPr>
                  </w:pPr>
                  <w:ins w:id="651" w:author="Гость" w:date="2023-08-23T19:11:00Z">
                    <w:r>
                      <w:rPr>
                        <w:rFonts w:ascii="Times New Roman" w:hAnsi="Times New Roman" w:cs="Times New Roman"/>
                        <w:i/>
                      </w:rPr>
                      <w:t>определения</w:t>
                    </w:r>
                    <w:r w:rsidRPr="000823F4">
                      <w:rPr>
                        <w:rFonts w:ascii="Times New Roman" w:hAnsi="Times New Roman" w:cs="Times New Roman"/>
                        <w:i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i/>
                      </w:rPr>
                      <w:t xml:space="preserve"> </w:t>
                    </w:r>
                    <w:r w:rsidRPr="000823F4">
                      <w:rPr>
                        <w:rFonts w:ascii="Times New Roman" w:hAnsi="Times New Roman" w:cs="Times New Roman"/>
                        <w:i/>
                      </w:rPr>
                      <w:t xml:space="preserve"> уровня </w:t>
                    </w:r>
                    <w:r>
                      <w:rPr>
                        <w:rFonts w:ascii="Times New Roman" w:hAnsi="Times New Roman" w:cs="Times New Roman"/>
                        <w:i/>
                      </w:rPr>
                      <w:t>своих знаний по д/з.</w:t>
                    </w:r>
                  </w:ins>
                </w:p>
                <w:p w:rsidR="00486051" w:rsidRPr="000823F4" w:rsidRDefault="00486051" w:rsidP="00486051">
                  <w:pPr>
                    <w:spacing w:after="160" w:line="240" w:lineRule="exact"/>
                    <w:rPr>
                      <w:ins w:id="652" w:author="Гость" w:date="2023-08-23T19:11:00Z"/>
                      <w:rFonts w:ascii="Times New Roman" w:hAnsi="Times New Roman" w:cs="Times New Roman"/>
                      <w:i/>
                    </w:rPr>
                  </w:pPr>
                  <w:ins w:id="653" w:author="Гость" w:date="2023-08-23T19:11:00Z">
                    <w:r>
                      <w:rPr>
                        <w:rFonts w:ascii="Times New Roman" w:hAnsi="Times New Roman" w:cs="Times New Roman"/>
                        <w:i/>
                      </w:rPr>
                      <w:t>Навыки в о</w:t>
                    </w:r>
                    <w:r w:rsidRPr="00C43A7F">
                      <w:rPr>
                        <w:rFonts w:ascii="Times New Roman" w:hAnsi="Times New Roman" w:cs="Times New Roman"/>
                        <w:i/>
                      </w:rPr>
                      <w:t>пределен</w:t>
                    </w:r>
                    <w:r>
                      <w:rPr>
                        <w:rFonts w:ascii="Times New Roman" w:hAnsi="Times New Roman" w:cs="Times New Roman"/>
                        <w:i/>
                      </w:rPr>
                      <w:t>и</w:t>
                    </w:r>
                    <w:r w:rsidRPr="00C43A7F">
                      <w:rPr>
                        <w:rFonts w:ascii="Times New Roman" w:hAnsi="Times New Roman" w:cs="Times New Roman"/>
                        <w:i/>
                      </w:rPr>
                      <w:t>е последовательности действий дл</w:t>
                    </w:r>
                    <w:r>
                      <w:rPr>
                        <w:rFonts w:ascii="Times New Roman" w:hAnsi="Times New Roman" w:cs="Times New Roman"/>
                        <w:i/>
                      </w:rPr>
                      <w:t xml:space="preserve">я достижения поставленных целей, </w:t>
                    </w:r>
                    <w:r w:rsidRPr="00C43A7F">
                      <w:rPr>
                        <w:rFonts w:ascii="Times New Roman" w:hAnsi="Times New Roman" w:cs="Times New Roman"/>
                        <w:i/>
                      </w:rPr>
                      <w:t>выбора правильного и наиболее оптимального алгоритма действий</w:t>
                    </w:r>
                    <w:r>
                      <w:rPr>
                        <w:rFonts w:ascii="Times New Roman" w:hAnsi="Times New Roman" w:cs="Times New Roman"/>
                        <w:i/>
                      </w:rPr>
                      <w:t xml:space="preserve"> для усвоения данной теории и практики.</w:t>
                    </w:r>
                  </w:ins>
                </w:p>
                <w:p w:rsidR="00B2691E" w:rsidRPr="00C43A7F" w:rsidRDefault="00B2691E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del w:id="654" w:author="Гость" w:date="2023-08-04T16:16:00Z">
                    <w:r w:rsidRPr="00C43A7F" w:rsidDel="00F029A1">
                      <w:rPr>
                        <w:rFonts w:ascii="Times New Roman" w:hAnsi="Times New Roman" w:cs="Times New Roman"/>
                        <w:i/>
                      </w:rPr>
                      <w:delText>о</w:delText>
                    </w:r>
                  </w:del>
                  <w:del w:id="655" w:author="Гость" w:date="2023-08-20T15:25:00Z">
                    <w:r w:rsidRPr="00C43A7F" w:rsidDel="00A4695D">
                      <w:rPr>
                        <w:rFonts w:ascii="Times New Roman" w:hAnsi="Times New Roman" w:cs="Times New Roman"/>
                        <w:i/>
                      </w:rPr>
                      <w:delText xml:space="preserve">пределение последовательности действий для достижения поставленных целей </w:delText>
                    </w:r>
                  </w:del>
                  <w:del w:id="656" w:author="Гость" w:date="2023-08-15T19:29:00Z">
                    <w:r w:rsidRPr="00C43A7F" w:rsidDel="00464E1A">
                      <w:rPr>
                        <w:rFonts w:ascii="Times New Roman" w:hAnsi="Times New Roman" w:cs="Times New Roman"/>
                        <w:i/>
                      </w:rPr>
                      <w:delText xml:space="preserve">- решения конкретных заданий: </w:delText>
                    </w:r>
                  </w:del>
                  <w:del w:id="657" w:author="Гость" w:date="2023-08-20T15:25:00Z">
                    <w:r w:rsidRPr="00C43A7F" w:rsidDel="00A4695D">
                      <w:rPr>
                        <w:rFonts w:ascii="Times New Roman" w:hAnsi="Times New Roman" w:cs="Times New Roman"/>
                        <w:i/>
                      </w:rPr>
                      <w:delText>выбора правильного и наиболее оптимального алгоритма действий</w:delText>
                    </w:r>
                  </w:del>
                </w:p>
              </w:tc>
            </w:tr>
            <w:tr w:rsidR="00FF63AE" w:rsidRPr="00C43A7F" w:rsidTr="00C72019">
              <w:tc>
                <w:tcPr>
                  <w:tcW w:w="15304" w:type="dxa"/>
                  <w:gridSpan w:val="7"/>
                </w:tcPr>
                <w:p w:rsidR="00FF63AE" w:rsidRPr="00C43A7F" w:rsidRDefault="00FF63AE" w:rsidP="00FF63AE">
                  <w:pPr>
                    <w:spacing w:after="160" w:line="240" w:lineRule="exact"/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lastRenderedPageBreak/>
                    <w:t xml:space="preserve">3 этап </w:t>
                  </w:r>
                  <w:r w:rsidRPr="00C43A7F">
                    <w:rPr>
                      <w:rFonts w:ascii="Times New Roman" w:hAnsi="Times New Roman" w:cs="Times New Roman"/>
                      <w:i/>
                      <w:color w:val="002060"/>
                    </w:rPr>
                    <w:t>ЦЕЛЕПОЛАГАНИЯ</w:t>
                  </w:r>
                </w:p>
              </w:tc>
            </w:tr>
            <w:tr w:rsidR="00F55A8D" w:rsidRPr="00C43A7F" w:rsidTr="00CC6C3E">
              <w:tc>
                <w:tcPr>
                  <w:tcW w:w="2972" w:type="dxa"/>
                  <w:tcPrChange w:id="658" w:author="Гость" w:date="2023-08-24T18:03:00Z">
                    <w:tcPr>
                      <w:tcW w:w="3397" w:type="dxa"/>
                      <w:gridSpan w:val="2"/>
                    </w:tcPr>
                  </w:tcPrChange>
                </w:tcPr>
                <w:p w:rsidR="00FF63AE" w:rsidRPr="00C43A7F" w:rsidRDefault="00FF63AE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В совместной работе помогает (направляет ход мыслей учеников на выявлении и фиксации трудностей как в пройденном материале, так и подводит к вопросу о необходимости новых знаний, так как  прежний объём знаний не даёт ответа)</w:t>
                  </w:r>
                  <w:del w:id="659" w:author="Гость" w:date="2023-08-04T12:43:00Z">
                    <w:r w:rsidRPr="00C43A7F" w:rsidDel="008F54E7">
                      <w:rPr>
                        <w:rFonts w:ascii="Times New Roman" w:hAnsi="Times New Roman" w:cs="Times New Roman"/>
                        <w:color w:val="002060"/>
                      </w:rPr>
                      <w:delText>.</w:delText>
                    </w:r>
                  </w:del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, </w:t>
                  </w:r>
                  <w:ins w:id="660" w:author="Гость" w:date="2023-08-04T12:43:00Z">
                    <w:r w:rsidR="000D3DC6"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логически подводит  учеников </w:t>
                    </w:r>
                  </w:ins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к осознанию </w:t>
                  </w:r>
                  <w:ins w:id="661" w:author="Гость" w:date="2023-08-04T12:44:00Z">
                    <w:r w:rsidR="000D3DC6"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новой </w:t>
                    </w:r>
                  </w:ins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темы, целей и задач урока</w:t>
                  </w:r>
                  <w:ins w:id="662" w:author="Гость" w:date="2023-08-04T12:41:00Z">
                    <w:r w:rsidR="001666DB" w:rsidRPr="00C43A7F">
                      <w:rPr>
                        <w:rFonts w:ascii="Times New Roman" w:hAnsi="Times New Roman" w:cs="Times New Roman"/>
                        <w:color w:val="002060"/>
                      </w:rPr>
                      <w:t>.</w:t>
                    </w:r>
                  </w:ins>
                  <w:ins w:id="663" w:author="Гость" w:date="2023-08-04T12:42:00Z">
                    <w:r w:rsidR="008F54E7"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ins w:id="664" w:author="Гость" w:date="2023-08-04T15:32:00Z">
                    <w:r w:rsidR="001666DB" w:rsidRPr="00C43A7F">
                      <w:rPr>
                        <w:rFonts w:ascii="Times New Roman" w:hAnsi="Times New Roman" w:cs="Times New Roman"/>
                        <w:color w:val="002060"/>
                      </w:rPr>
                      <w:t>Т</w:t>
                    </w:r>
                  </w:ins>
                  <w:ins w:id="665" w:author="Гость" w:date="2023-08-04T12:44:00Z">
                    <w:r w:rsidR="000D3DC6"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аким образом </w:t>
                    </w:r>
                  </w:ins>
                  <w:ins w:id="666" w:author="Гость" w:date="2023-08-04T15:20:00Z">
                    <w:r w:rsidR="00CE7A26"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на основе  базовых дидактических </w:t>
                    </w:r>
                  </w:ins>
                  <w:ins w:id="667" w:author="Гость" w:date="2023-08-04T15:21:00Z">
                    <w:r w:rsidR="00CE7A26"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противоречий между известным  и неизвестным, </w:t>
                    </w:r>
                  </w:ins>
                  <w:ins w:id="668" w:author="Гость" w:date="2023-08-04T15:23:00Z">
                    <w:r w:rsidR="006415A0" w:rsidRPr="00C43A7F">
                      <w:rPr>
                        <w:rFonts w:ascii="Times New Roman" w:hAnsi="Times New Roman" w:cs="Times New Roman"/>
                        <w:color w:val="002060"/>
                      </w:rPr>
                      <w:t>познавательными потребностями и возможностью их реализации</w:t>
                    </w:r>
                  </w:ins>
                  <w:ins w:id="669" w:author="Гость" w:date="2023-08-04T15:24:00Z">
                    <w:r w:rsidR="00181C09"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, </w:t>
                    </w:r>
                  </w:ins>
                  <w:ins w:id="670" w:author="Гость" w:date="2023-08-04T15:21:00Z">
                    <w:r w:rsidR="00CE7A26" w:rsidRPr="00C43A7F">
                      <w:rPr>
                        <w:rFonts w:ascii="Times New Roman" w:hAnsi="Times New Roman" w:cs="Times New Roman"/>
                        <w:color w:val="002060"/>
                      </w:rPr>
                      <w:t>а также между теоретическими  знаниями и практическими навыками</w:t>
                    </w:r>
                  </w:ins>
                  <w:ins w:id="671" w:author="Гость" w:date="2023-08-04T15:22:00Z">
                    <w:r w:rsidR="00CE7A26"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ins w:id="672" w:author="Гость" w:date="2023-08-04T15:32:00Z">
                    <w:r w:rsidR="001666DB"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учитель </w:t>
                    </w:r>
                  </w:ins>
                  <w:ins w:id="673" w:author="Гость" w:date="2023-08-04T12:41:00Z">
                    <w:r w:rsidR="008F54E7"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создаёт </w:t>
                    </w:r>
                  </w:ins>
                  <w:ins w:id="674" w:author="Гость" w:date="2023-08-04T12:42:00Z">
                    <w:r w:rsidR="008F54E7" w:rsidRPr="00C43A7F">
                      <w:rPr>
                        <w:rFonts w:ascii="Times New Roman" w:hAnsi="Times New Roman" w:cs="Times New Roman"/>
                        <w:color w:val="002060"/>
                      </w:rPr>
                      <w:t>учебную</w:t>
                    </w:r>
                  </w:ins>
                  <w:ins w:id="675" w:author="Гость" w:date="2023-08-04T12:43:00Z">
                    <w:r w:rsidR="000D3DC6"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ins w:id="676" w:author="Гость" w:date="2023-08-04T12:41:00Z">
                    <w:r w:rsidR="008F54E7"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ситуацию целеполагания и </w:t>
                    </w:r>
                    <w:r w:rsidR="008F54E7" w:rsidRPr="00C43A7F">
                      <w:rPr>
                        <w:rFonts w:ascii="Times New Roman" w:hAnsi="Times New Roman" w:cs="Times New Roman"/>
                        <w:color w:val="002060"/>
                      </w:rPr>
                      <w:lastRenderedPageBreak/>
                      <w:t>далее ситуацию планирования</w:t>
                    </w:r>
                  </w:ins>
                  <w:ins w:id="677" w:author="Гость" w:date="2023-08-04T12:44:00Z">
                    <w:r w:rsidR="000D3DC6"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 урока</w:t>
                    </w:r>
                  </w:ins>
                  <w:ins w:id="678" w:author="Гость" w:date="2023-08-04T15:32:00Z">
                    <w:r w:rsidR="001666DB" w:rsidRPr="00C43A7F">
                      <w:rPr>
                        <w:rFonts w:ascii="Times New Roman" w:hAnsi="Times New Roman" w:cs="Times New Roman"/>
                        <w:color w:val="002060"/>
                      </w:rPr>
                      <w:t>, помогая ученикам выявить проблему, решение которой поро</w:t>
                    </w:r>
                  </w:ins>
                  <w:ins w:id="679" w:author="Гость" w:date="2023-08-04T15:33:00Z">
                    <w:r w:rsidR="001666DB" w:rsidRPr="00C43A7F">
                      <w:rPr>
                        <w:rFonts w:ascii="Times New Roman" w:hAnsi="Times New Roman" w:cs="Times New Roman"/>
                        <w:color w:val="002060"/>
                      </w:rPr>
                      <w:t>ждает новое знание и новое  практическое умение.</w:t>
                    </w:r>
                  </w:ins>
                </w:p>
              </w:tc>
              <w:tc>
                <w:tcPr>
                  <w:tcW w:w="2126" w:type="dxa"/>
                  <w:tcPrChange w:id="680" w:author="Гость" w:date="2023-08-24T18:03:00Z">
                    <w:tcPr>
                      <w:tcW w:w="1560" w:type="dxa"/>
                      <w:gridSpan w:val="3"/>
                    </w:tcPr>
                  </w:tcPrChange>
                </w:tcPr>
                <w:p w:rsidR="00FF63AE" w:rsidRPr="00C43A7F" w:rsidRDefault="00FF63AE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</w:rPr>
                    <w:lastRenderedPageBreak/>
                    <w:t xml:space="preserve">В совместной работе </w:t>
                  </w:r>
                  <w:ins w:id="681" w:author="Гость" w:date="2023-08-04T12:44:00Z">
                    <w:r w:rsidR="000D3DC6" w:rsidRPr="00C43A7F">
                      <w:rPr>
                        <w:rFonts w:ascii="Times New Roman" w:hAnsi="Times New Roman" w:cs="Times New Roman"/>
                      </w:rPr>
                      <w:t xml:space="preserve">с учителем </w:t>
                    </w:r>
                  </w:ins>
                  <w:r w:rsidRPr="00C43A7F">
                    <w:rPr>
                      <w:rFonts w:ascii="Times New Roman" w:hAnsi="Times New Roman" w:cs="Times New Roman"/>
                    </w:rPr>
                    <w:t>выявляются причины затруднени</w:t>
                  </w:r>
                  <w:ins w:id="682" w:author="Гость" w:date="2023-08-04T12:46:00Z">
                    <w:r w:rsidR="00D9070D" w:rsidRPr="00C43A7F">
                      <w:rPr>
                        <w:rFonts w:ascii="Times New Roman" w:hAnsi="Times New Roman" w:cs="Times New Roman"/>
                      </w:rPr>
                      <w:t>й</w:t>
                    </w:r>
                  </w:ins>
                  <w:del w:id="683" w:author="Гость" w:date="2023-08-04T12:46:00Z">
                    <w:r w:rsidRPr="00C43A7F" w:rsidDel="00D9070D">
                      <w:rPr>
                        <w:rFonts w:ascii="Times New Roman" w:hAnsi="Times New Roman" w:cs="Times New Roman"/>
                      </w:rPr>
                      <w:delText>я</w:delText>
                    </w:r>
                  </w:del>
                  <w:r w:rsidRPr="00C43A7F">
                    <w:rPr>
                      <w:rFonts w:ascii="Times New Roman" w:hAnsi="Times New Roman" w:cs="Times New Roman"/>
                    </w:rPr>
                    <w:t>, выясняется проблема. Ученики</w:t>
                  </w:r>
                  <w:ins w:id="684" w:author="Гость" w:date="2023-08-04T12:19:00Z">
                    <w:r w:rsidR="00A27A76" w:rsidRPr="00C43A7F">
                      <w:rPr>
                        <w:rFonts w:ascii="Times New Roman" w:hAnsi="Times New Roman" w:cs="Times New Roman"/>
                      </w:rPr>
                      <w:t>, напр</w:t>
                    </w:r>
                  </w:ins>
                  <w:ins w:id="685" w:author="Гость" w:date="2023-08-04T12:47:00Z">
                    <w:r w:rsidR="00D9070D" w:rsidRPr="00C43A7F">
                      <w:rPr>
                        <w:rFonts w:ascii="Times New Roman" w:hAnsi="Times New Roman" w:cs="Times New Roman"/>
                      </w:rPr>
                      <w:t>а</w:t>
                    </w:r>
                  </w:ins>
                  <w:ins w:id="686" w:author="Гость" w:date="2023-08-04T12:19:00Z">
                    <w:r w:rsidR="00A27A76" w:rsidRPr="00C43A7F">
                      <w:rPr>
                        <w:rFonts w:ascii="Times New Roman" w:hAnsi="Times New Roman" w:cs="Times New Roman"/>
                      </w:rPr>
                      <w:t>вляемые учителем</w:t>
                    </w:r>
                  </w:ins>
                  <w:ins w:id="687" w:author="Гость" w:date="2023-08-04T12:46:00Z">
                    <w:r w:rsidR="00D9070D" w:rsidRPr="00C43A7F">
                      <w:rPr>
                        <w:rFonts w:ascii="Times New Roman" w:hAnsi="Times New Roman" w:cs="Times New Roman"/>
                      </w:rPr>
                      <w:t>,</w:t>
                    </w:r>
                  </w:ins>
                  <w:r w:rsidRPr="00C43A7F">
                    <w:rPr>
                      <w:rFonts w:ascii="Times New Roman" w:hAnsi="Times New Roman" w:cs="Times New Roman"/>
                    </w:rPr>
                    <w:t xml:space="preserve"> </w:t>
                  </w:r>
                  <w:del w:id="688" w:author="Гость" w:date="2023-08-04T12:19:00Z">
                    <w:r w:rsidRPr="00C43A7F" w:rsidDel="00A27A76">
                      <w:rPr>
                        <w:rFonts w:ascii="Times New Roman" w:hAnsi="Times New Roman" w:cs="Times New Roman"/>
                      </w:rPr>
                      <w:delText xml:space="preserve">самостоятельно </w:delText>
                    </w:r>
                  </w:del>
                  <w:ins w:id="689" w:author="Гость" w:date="2023-08-04T12:19:00Z">
                    <w:r w:rsidR="00A27A76" w:rsidRPr="00C43A7F">
                      <w:rPr>
                        <w:rFonts w:ascii="Times New Roman" w:hAnsi="Times New Roman" w:cs="Times New Roman"/>
                      </w:rPr>
                      <w:t xml:space="preserve"> </w:t>
                    </w:r>
                  </w:ins>
                  <w:r w:rsidRPr="00C43A7F">
                    <w:rPr>
                      <w:rFonts w:ascii="Times New Roman" w:hAnsi="Times New Roman" w:cs="Times New Roman"/>
                    </w:rPr>
                    <w:t>формулируют тему</w:t>
                  </w:r>
                  <w:ins w:id="690" w:author="Гость" w:date="2023-08-04T12:19:00Z">
                    <w:r w:rsidR="00A27A76" w:rsidRPr="00C43A7F">
                      <w:rPr>
                        <w:rFonts w:ascii="Times New Roman" w:hAnsi="Times New Roman" w:cs="Times New Roman"/>
                      </w:rPr>
                      <w:t xml:space="preserve">, </w:t>
                    </w:r>
                    <w:r w:rsidR="00A27A76"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осознают  её познавательную значимость </w:t>
                    </w:r>
                  </w:ins>
                  <w:ins w:id="691" w:author="Гость" w:date="2023-08-04T12:20:00Z">
                    <w:r w:rsidR="00A27A76"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</w:p>
              </w:tc>
              <w:tc>
                <w:tcPr>
                  <w:tcW w:w="1985" w:type="dxa"/>
                  <w:tcPrChange w:id="692" w:author="Гость" w:date="2023-08-24T18:03:00Z">
                    <w:tcPr>
                      <w:tcW w:w="1842" w:type="dxa"/>
                    </w:tcPr>
                  </w:tcPrChange>
                </w:tcPr>
                <w:p w:rsidR="00FF63AE" w:rsidRPr="00C43A7F" w:rsidRDefault="002A0DDB" w:rsidP="00FF63AE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ins w:id="693" w:author="Гость" w:date="2023-08-20T15:37:00Z">
                    <w:r>
                      <w:rPr>
                        <w:rFonts w:ascii="Times New Roman" w:hAnsi="Times New Roman" w:cs="Times New Roman"/>
                      </w:rPr>
                      <w:t>У</w:t>
                    </w:r>
                    <w:r w:rsidRPr="00521D38">
                      <w:rPr>
                        <w:rFonts w:ascii="Times New Roman" w:hAnsi="Times New Roman" w:cs="Times New Roman"/>
                      </w:rPr>
                      <w:t>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        </w:r>
                  </w:ins>
                  <w:del w:id="694" w:author="Гость" w:date="2023-08-15T19:30:00Z">
                    <w:r w:rsidR="00FF63AE" w:rsidRPr="00C43A7F" w:rsidDel="00464E1A">
                      <w:rPr>
                        <w:rFonts w:ascii="Times New Roman" w:hAnsi="Times New Roman" w:cs="Times New Roman"/>
                      </w:rPr>
                      <w:delText>у</w:delText>
                    </w:r>
                  </w:del>
                  <w:del w:id="695" w:author="Гость" w:date="2023-08-20T15:37:00Z">
                    <w:r w:rsidR="00FF63AE" w:rsidRPr="00C43A7F" w:rsidDel="002A0DDB">
                      <w:rPr>
                        <w:rFonts w:ascii="Times New Roman" w:hAnsi="Times New Roman" w:cs="Times New Roman"/>
                      </w:rPr>
                      <w:delText>мение анализировать, синтезировать, осуществлять рефлексию собственной деятельности</w:delText>
                    </w:r>
                  </w:del>
                </w:p>
              </w:tc>
              <w:tc>
                <w:tcPr>
                  <w:tcW w:w="1984" w:type="dxa"/>
                  <w:tcPrChange w:id="696" w:author="Гость" w:date="2023-08-24T18:03:00Z">
                    <w:tcPr>
                      <w:tcW w:w="2127" w:type="dxa"/>
                    </w:tcPr>
                  </w:tcPrChange>
                </w:tcPr>
                <w:p w:rsidR="00FF63AE" w:rsidRPr="00C43A7F" w:rsidRDefault="00FF63AE" w:rsidP="00FF63AE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Вслух проговаривают анализ возникающих трудностей, задают вопросы</w:t>
                  </w:r>
                </w:p>
              </w:tc>
              <w:tc>
                <w:tcPr>
                  <w:tcW w:w="1985" w:type="dxa"/>
                  <w:tcPrChange w:id="697" w:author="Гость" w:date="2023-08-24T18:03:00Z">
                    <w:tcPr>
                      <w:tcW w:w="2126" w:type="dxa"/>
                    </w:tcPr>
                  </w:tcPrChange>
                </w:tcPr>
                <w:p w:rsidR="00FF63AE" w:rsidRPr="00C43A7F" w:rsidRDefault="002A0DDB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ins w:id="698" w:author="Гость" w:date="2023-08-20T15:40:00Z">
                    <w:r>
                      <w:rPr>
                        <w:rFonts w:ascii="Times New Roman" w:hAnsi="Times New Roman" w:cs="Times New Roman"/>
                      </w:rPr>
                      <w:t>У</w:t>
                    </w:r>
                    <w:r w:rsidRPr="00521D38">
                      <w:rPr>
                        <w:rFonts w:ascii="Times New Roman" w:hAnsi="Times New Roman" w:cs="Times New Roman"/>
                      </w:rPr>
                      <w:t>мение самостоятельно определять цели своего обучения, ставить и формулировать для себя новые задачи в учёбе и познавательной деятель</w:t>
                    </w:r>
                    <w:r>
                      <w:rPr>
                        <w:rFonts w:ascii="Times New Roman" w:hAnsi="Times New Roman" w:cs="Times New Roman"/>
                      </w:rPr>
                      <w:t>ности в коммуникации с одноклассниками и учителем</w:t>
                    </w:r>
                  </w:ins>
                  <w:del w:id="699" w:author="Гость" w:date="2023-08-20T15:40:00Z">
                    <w:r w:rsidR="00FF63AE" w:rsidRPr="00C43A7F" w:rsidDel="002A0DDB">
                      <w:rPr>
                        <w:rFonts w:ascii="Times New Roman" w:hAnsi="Times New Roman" w:cs="Times New Roman"/>
                        <w:color w:val="002060"/>
                      </w:rPr>
                      <w:delText>Учатся правильно(и с точки зрения предмета, и с точки зрения литературной грамотности) и предельно лаконично формулировать  свои рассуждения и выводы по пройденному материалу, высказывать свои умозаключени</w:delText>
                    </w:r>
                  </w:del>
                  <w:ins w:id="700" w:author="Гость" w:date="2023-08-20T15:40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>.</w:t>
                    </w:r>
                  </w:ins>
                  <w:del w:id="701" w:author="Гость" w:date="2023-08-20T15:40:00Z">
                    <w:r w:rsidR="00FF63AE" w:rsidRPr="00C43A7F" w:rsidDel="002A0DDB">
                      <w:rPr>
                        <w:rFonts w:ascii="Times New Roman" w:hAnsi="Times New Roman" w:cs="Times New Roman"/>
                        <w:color w:val="002060"/>
                      </w:rPr>
                      <w:delText>я, грамотно аргументируя их</w:delText>
                    </w:r>
                  </w:del>
                  <w:del w:id="702" w:author="Гость" w:date="2023-08-19T16:21:00Z">
                    <w:r w:rsidR="00FF63AE" w:rsidRPr="00C43A7F" w:rsidDel="0037192F">
                      <w:rPr>
                        <w:rFonts w:ascii="Times New Roman" w:hAnsi="Times New Roman" w:cs="Times New Roman"/>
                        <w:color w:val="002060"/>
                      </w:rPr>
                      <w:delText>.</w:delText>
                    </w:r>
                  </w:del>
                </w:p>
              </w:tc>
              <w:tc>
                <w:tcPr>
                  <w:tcW w:w="1843" w:type="dxa"/>
                  <w:tcPrChange w:id="703" w:author="Гость" w:date="2023-08-24T18:03:00Z">
                    <w:tcPr>
                      <w:tcW w:w="1843" w:type="dxa"/>
                    </w:tcPr>
                  </w:tcPrChange>
                </w:tcPr>
                <w:p w:rsidR="00FF63AE" w:rsidRPr="00C43A7F" w:rsidRDefault="00FF63AE" w:rsidP="00FF63AE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Выявляют и фиксируют трудности, определяя алгоритм их преодоления</w:t>
                  </w:r>
                </w:p>
              </w:tc>
              <w:tc>
                <w:tcPr>
                  <w:tcW w:w="2409" w:type="dxa"/>
                  <w:tcPrChange w:id="704" w:author="Гость" w:date="2023-08-24T18:03:00Z">
                    <w:tcPr>
                      <w:tcW w:w="2409" w:type="dxa"/>
                    </w:tcPr>
                  </w:tcPrChange>
                </w:tcPr>
                <w:p w:rsidR="00FF63AE" w:rsidRPr="00C43A7F" w:rsidRDefault="00FF63AE" w:rsidP="00FF63AE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Выявлении алгоритма действий для преодоления возникающих трудностей</w:t>
                  </w:r>
                  <w:ins w:id="705" w:author="Гость" w:date="2023-08-04T14:56:00Z">
                    <w:r w:rsidR="00D71B81" w:rsidRPr="00C43A7F">
                      <w:rPr>
                        <w:rFonts w:ascii="Times New Roman" w:hAnsi="Times New Roman" w:cs="Times New Roman"/>
                        <w:color w:val="002060"/>
                      </w:rPr>
                      <w:t>: ученики учатся принимать цель в готовом виде</w:t>
                    </w:r>
                  </w:ins>
                  <w:ins w:id="706" w:author="Гость" w:date="2023-08-04T14:57:00Z">
                    <w:r w:rsidR="00D71B81"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 и сохранять её, определять цель с помощью учителя,  определять цель самостоятельно</w:t>
                    </w:r>
                  </w:ins>
                  <w:ins w:id="707" w:author="Гость" w:date="2023-08-04T14:58:00Z">
                    <w:r w:rsidR="00D71B81" w:rsidRPr="00C43A7F">
                      <w:rPr>
                        <w:rFonts w:ascii="Times New Roman" w:hAnsi="Times New Roman" w:cs="Times New Roman"/>
                        <w:color w:val="002060"/>
                      </w:rPr>
                      <w:t>, обнаруживать проблему и определять соответствующую ей цель</w:t>
                    </w:r>
                  </w:ins>
                  <w:ins w:id="708" w:author="Гость" w:date="2023-08-15T19:33:00Z">
                    <w:r w:rsidR="00464E1A">
                      <w:rPr>
                        <w:rFonts w:ascii="Times New Roman" w:hAnsi="Times New Roman" w:cs="Times New Roman"/>
                        <w:color w:val="002060"/>
                      </w:rPr>
                      <w:t xml:space="preserve">, учатся осознанно  делать выбор способа </w:t>
                    </w:r>
                  </w:ins>
                  <w:ins w:id="709" w:author="Гость" w:date="2023-08-15T19:34:00Z">
                    <w:r w:rsidR="00464E1A">
                      <w:rPr>
                        <w:rFonts w:ascii="Times New Roman" w:hAnsi="Times New Roman" w:cs="Times New Roman"/>
                        <w:color w:val="002060"/>
                      </w:rPr>
                      <w:t>и средств для достижения целей.</w:t>
                    </w:r>
                  </w:ins>
                </w:p>
              </w:tc>
            </w:tr>
            <w:tr w:rsidR="00FF63AE" w:rsidRPr="00C43A7F" w:rsidTr="00C72019">
              <w:tc>
                <w:tcPr>
                  <w:tcW w:w="15304" w:type="dxa"/>
                  <w:gridSpan w:val="7"/>
                </w:tcPr>
                <w:p w:rsidR="00FF63AE" w:rsidRPr="00C43A7F" w:rsidRDefault="00FF63AE">
                  <w:pPr>
                    <w:spacing w:after="160" w:line="240" w:lineRule="exact"/>
                    <w:jc w:val="center"/>
                    <w:rPr>
                      <w:rFonts w:ascii="Times New Roman" w:hAnsi="Times New Roman" w:cs="Times New Roman"/>
                      <w:color w:val="002060"/>
                    </w:rPr>
                    <w:pPrChange w:id="710" w:author="Гость" w:date="2023-08-04T12:18:00Z">
                      <w:pPr>
                        <w:spacing w:after="160" w:line="240" w:lineRule="exact"/>
                      </w:pPr>
                    </w:pPrChange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lastRenderedPageBreak/>
                    <w:t xml:space="preserve">4 этап </w:t>
                  </w:r>
                  <w:r w:rsidR="00FB586E" w:rsidRPr="00C43A7F">
                    <w:rPr>
                      <w:rFonts w:ascii="Times New Roman" w:hAnsi="Times New Roman" w:cs="Times New Roman"/>
                      <w:color w:val="002060"/>
                      <w:rPrChange w:id="711" w:author="Гость" w:date="2023-08-06T16:58:00Z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</w:rPrChange>
                    </w:rPr>
                    <w:t>ПОИСК ПУТЕЙ РЕШЕНИЯ</w:t>
                  </w:r>
                  <w:ins w:id="712" w:author="Гость" w:date="2023-08-06T16:10:00Z">
                    <w:r w:rsidR="00762CE1" w:rsidRPr="00C43A7F">
                      <w:rPr>
                        <w:rFonts w:ascii="Times New Roman" w:hAnsi="Times New Roman" w:cs="Times New Roman"/>
                        <w:color w:val="002060"/>
                        <w:rPrChange w:id="713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И ИХ РЕАЛИЗАЦИЯ</w:t>
                    </w:r>
                  </w:ins>
                </w:p>
              </w:tc>
            </w:tr>
            <w:tr w:rsidR="00F55A8D" w:rsidRPr="00C43A7F" w:rsidTr="00CC6C3E">
              <w:tc>
                <w:tcPr>
                  <w:tcW w:w="2972" w:type="dxa"/>
                  <w:tcPrChange w:id="714" w:author="Гость" w:date="2023-08-24T18:03:00Z">
                    <w:tcPr>
                      <w:tcW w:w="3397" w:type="dxa"/>
                      <w:gridSpan w:val="2"/>
                    </w:tcPr>
                  </w:tcPrChange>
                </w:tcPr>
                <w:p w:rsidR="00961CFE" w:rsidRDefault="00FF63AE">
                  <w:pPr>
                    <w:spacing w:after="160" w:line="240" w:lineRule="exact"/>
                    <w:rPr>
                      <w:ins w:id="715" w:author="Гость" w:date="2023-08-20T15:48:00Z"/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1.</w:t>
                  </w:r>
                  <w:del w:id="716" w:author="Гость" w:date="2023-08-04T15:00:00Z">
                    <w:r w:rsidRPr="00C43A7F" w:rsidDel="00D71B81">
                      <w:rPr>
                        <w:rFonts w:ascii="Times New Roman" w:hAnsi="Times New Roman" w:cs="Times New Roman"/>
                        <w:b/>
                        <w:i/>
                        <w:color w:val="002060"/>
                        <w:rPrChange w:id="717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</w:rPr>
                        </w:rPrChange>
                      </w:rPr>
                      <w:delText>Эвристические лекция-беседа по   составлению схем электронных слоёв атомов химических элементов, составлению их электронных и электронно-графических  формул с акцентом на поисковом аспекте решения поставленных задач</w:delText>
                    </w:r>
                  </w:del>
                  <w:ins w:id="718" w:author="Гость" w:date="2023-08-04T15:00:00Z">
                    <w:r w:rsidR="00D71B81" w:rsidRPr="00C43A7F">
                      <w:rPr>
                        <w:rFonts w:ascii="Times New Roman" w:hAnsi="Times New Roman" w:cs="Times New Roman"/>
                        <w:b/>
                        <w:i/>
                        <w:color w:val="002060"/>
                        <w:rPrChange w:id="719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</w:rPr>
                        </w:rPrChange>
                      </w:rPr>
                      <w:t xml:space="preserve">Лекция в форме </w:t>
                    </w:r>
                  </w:ins>
                  <w:ins w:id="720" w:author="Гость" w:date="2023-08-23T19:40:00Z">
                    <w:r w:rsidR="00E61530">
                      <w:rPr>
                        <w:rFonts w:ascii="Times New Roman" w:hAnsi="Times New Roman" w:cs="Times New Roman"/>
                        <w:b/>
                        <w:i/>
                        <w:color w:val="002060"/>
                      </w:rPr>
                      <w:t>эвристической беседы</w:t>
                    </w:r>
                  </w:ins>
                  <w:ins w:id="721" w:author="Гость" w:date="2023-08-23T19:42:00Z">
                    <w:r w:rsidR="00E61530">
                      <w:rPr>
                        <w:rFonts w:ascii="Times New Roman" w:hAnsi="Times New Roman" w:cs="Times New Roman"/>
                        <w:b/>
                        <w:i/>
                        <w:color w:val="002060"/>
                      </w:rPr>
                      <w:t xml:space="preserve"> (с наводящими вопросами)</w:t>
                    </w:r>
                  </w:ins>
                  <w:ins w:id="722" w:author="Гость" w:date="2023-08-23T19:40:00Z">
                    <w:r w:rsidR="00E61530">
                      <w:rPr>
                        <w:rFonts w:ascii="Times New Roman" w:hAnsi="Times New Roman" w:cs="Times New Roman"/>
                        <w:b/>
                        <w:i/>
                        <w:color w:val="002060"/>
                      </w:rPr>
                      <w:t xml:space="preserve"> и </w:t>
                    </w:r>
                  </w:ins>
                  <w:ins w:id="723" w:author="Гость" w:date="2023-08-04T15:00:00Z">
                    <w:r w:rsidR="00D71B81" w:rsidRPr="00C43A7F">
                      <w:rPr>
                        <w:rFonts w:ascii="Times New Roman" w:hAnsi="Times New Roman" w:cs="Times New Roman"/>
                        <w:b/>
                        <w:i/>
                        <w:color w:val="002060"/>
                        <w:rPrChange w:id="724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</w:rPr>
                        </w:rPrChange>
                      </w:rPr>
                      <w:t>проблемного изложения</w:t>
                    </w:r>
                  </w:ins>
                  <w:ins w:id="725" w:author="Гость" w:date="2023-08-23T19:42:00Z">
                    <w:r w:rsidR="00E61530">
                      <w:rPr>
                        <w:rFonts w:ascii="Times New Roman" w:hAnsi="Times New Roman" w:cs="Times New Roman"/>
                        <w:b/>
                        <w:i/>
                        <w:color w:val="002060"/>
                      </w:rPr>
                      <w:t>(построение проблемной ситуации, что позволяет ученикам активно включаться в ход урока)</w:t>
                    </w:r>
                    <w:r w:rsidR="00E61530" w:rsidRPr="00FF5ED4">
                      <w:rPr>
                        <w:rFonts w:ascii="Times New Roman" w:hAnsi="Times New Roman" w:cs="Times New Roman"/>
                        <w:b/>
                        <w:i/>
                        <w:color w:val="002060"/>
                      </w:rPr>
                      <w:t>:</w:t>
                    </w:r>
                  </w:ins>
                  <w:ins w:id="726" w:author="Гость" w:date="2023-08-04T15:01:00Z">
                    <w:r w:rsidR="00D71B81"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ins w:id="727" w:author="Гость" w:date="2023-08-12T17:19:00Z">
                    <w:r w:rsidR="00AB75F8">
                      <w:rPr>
                        <w:rFonts w:ascii="Times New Roman" w:hAnsi="Times New Roman" w:cs="Times New Roman"/>
                        <w:color w:val="002060"/>
                      </w:rPr>
                      <w:t>даёт</w:t>
                    </w:r>
                    <w:r w:rsidR="003C056F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ins w:id="728" w:author="Гость" w:date="2023-08-04T15:01:00Z">
                    <w:r w:rsidR="00D71B81" w:rsidRPr="00C43A7F">
                      <w:rPr>
                        <w:rFonts w:ascii="Times New Roman" w:hAnsi="Times New Roman" w:cs="Times New Roman"/>
                        <w:color w:val="002060"/>
                      </w:rPr>
                      <w:t>понятийный аппарат,</w:t>
                    </w:r>
                  </w:ins>
                  <w:ins w:id="729" w:author="Гость" w:date="2023-08-20T15:52:00Z">
                    <w:r w:rsidR="00961CFE">
                      <w:rPr>
                        <w:rFonts w:ascii="Times New Roman" w:hAnsi="Times New Roman" w:cs="Times New Roman"/>
                        <w:color w:val="002060"/>
                      </w:rPr>
                      <w:t xml:space="preserve"> рассказывает суть  процесса дыхания и его </w:t>
                    </w:r>
                  </w:ins>
                  <w:ins w:id="730" w:author="Гость" w:date="2023-08-24T15:53:00Z">
                    <w:r w:rsidR="00AB75F8">
                      <w:rPr>
                        <w:rFonts w:ascii="Times New Roman" w:hAnsi="Times New Roman" w:cs="Times New Roman"/>
                        <w:color w:val="002060"/>
                      </w:rPr>
                      <w:t xml:space="preserve">этапы и </w:t>
                    </w:r>
                  </w:ins>
                  <w:ins w:id="731" w:author="Гость" w:date="2023-08-20T15:52:00Z">
                    <w:r w:rsidR="00961CFE">
                      <w:rPr>
                        <w:rFonts w:ascii="Times New Roman" w:hAnsi="Times New Roman" w:cs="Times New Roman"/>
                        <w:color w:val="002060"/>
                      </w:rPr>
                      <w:t>биологическое значение,</w:t>
                    </w:r>
                  </w:ins>
                  <w:ins w:id="732" w:author="Гость" w:date="2023-08-04T15:01:00Z">
                    <w:r w:rsidR="00D71B81"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ins w:id="733" w:author="Гость" w:date="2023-08-20T15:47:00Z">
                    <w:r w:rsidR="00961CFE">
                      <w:rPr>
                        <w:rFonts w:ascii="Times New Roman" w:hAnsi="Times New Roman" w:cs="Times New Roman"/>
                        <w:color w:val="002060"/>
                      </w:rPr>
                      <w:t xml:space="preserve">с помощью презентаций </w:t>
                    </w:r>
                  </w:ins>
                  <w:ins w:id="734" w:author="Гость" w:date="2023-08-20T15:48:00Z">
                    <w:r w:rsidR="00961CFE">
                      <w:rPr>
                        <w:rFonts w:ascii="Times New Roman" w:hAnsi="Times New Roman" w:cs="Times New Roman"/>
                        <w:color w:val="002060"/>
                      </w:rPr>
                      <w:t xml:space="preserve">(рисунков, рентгенограмм) </w:t>
                    </w:r>
                  </w:ins>
                  <w:ins w:id="735" w:author="Гость" w:date="2023-08-20T15:47:00Z">
                    <w:r w:rsidR="00961CFE">
                      <w:rPr>
                        <w:rFonts w:ascii="Times New Roman" w:hAnsi="Times New Roman" w:cs="Times New Roman"/>
                        <w:color w:val="002060"/>
                      </w:rPr>
                      <w:t>показывает место расположение органов дыхания человека</w:t>
                    </w:r>
                  </w:ins>
                  <w:ins w:id="736" w:author="Гость" w:date="2023-08-20T15:51:00Z">
                    <w:r w:rsidR="00961CFE">
                      <w:rPr>
                        <w:rFonts w:ascii="Times New Roman" w:hAnsi="Times New Roman" w:cs="Times New Roman"/>
                        <w:color w:val="002060"/>
                      </w:rPr>
                      <w:t>, называет их</w:t>
                    </w:r>
                  </w:ins>
                  <w:ins w:id="737" w:author="Гость" w:date="2023-08-20T15:52:00Z">
                    <w:r w:rsidR="00961CFE">
                      <w:rPr>
                        <w:rFonts w:ascii="Times New Roman" w:hAnsi="Times New Roman" w:cs="Times New Roman"/>
                        <w:color w:val="002060"/>
                      </w:rPr>
                      <w:t>.</w:t>
                    </w:r>
                  </w:ins>
                </w:p>
                <w:p w:rsidR="00FF63AE" w:rsidRPr="00C43A7F" w:rsidRDefault="00961CFE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ins w:id="738" w:author="Гость" w:date="2023-08-20T15:48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</w:p>
              </w:tc>
              <w:tc>
                <w:tcPr>
                  <w:tcW w:w="2126" w:type="dxa"/>
                  <w:tcPrChange w:id="739" w:author="Гость" w:date="2023-08-24T18:03:00Z">
                    <w:tcPr>
                      <w:tcW w:w="1560" w:type="dxa"/>
                      <w:gridSpan w:val="3"/>
                    </w:tcPr>
                  </w:tcPrChange>
                </w:tcPr>
                <w:p w:rsidR="00E61530" w:rsidRDefault="00E61530" w:rsidP="00E61530">
                  <w:pPr>
                    <w:spacing w:after="160" w:line="240" w:lineRule="exact"/>
                    <w:rPr>
                      <w:ins w:id="740" w:author="Гость" w:date="2023-08-24T15:28:00Z"/>
                      <w:rFonts w:ascii="Times New Roman" w:hAnsi="Times New Roman" w:cs="Times New Roman"/>
                      <w:color w:val="002060"/>
                    </w:rPr>
                  </w:pPr>
                  <w:ins w:id="741" w:author="Гость" w:date="2023-08-23T19:40:00Z"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t>Внимательно слушают учителя</w:t>
                    </w:r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, смотрят презентации и картинки учебника, вникают </w:t>
                    </w:r>
                    <w:r w:rsidRPr="003D772B">
                      <w:rPr>
                        <w:rFonts w:ascii="Times New Roman" w:hAnsi="Times New Roman" w:cs="Times New Roman"/>
                        <w:color w:val="002060"/>
                        <w:u w:val="single"/>
                        <w:rPrChange w:id="742" w:author="Гость" w:date="2023-08-24T15:59:00Z">
                          <w:rPr>
                            <w:rFonts w:ascii="Times New Roman" w:hAnsi="Times New Roman" w:cs="Times New Roman"/>
                            <w:color w:val="002060"/>
                          </w:rPr>
                        </w:rPrChange>
                      </w:rPr>
                      <w:t>в суть проблемной ситуации,</w:t>
                    </w:r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  <w:r w:rsidRPr="00AB75F8">
                      <w:rPr>
                        <w:rFonts w:ascii="Times New Roman" w:hAnsi="Times New Roman" w:cs="Times New Roman"/>
                        <w:b/>
                        <w:i/>
                        <w:color w:val="002060"/>
                        <w:rPrChange w:id="743" w:author="Гость" w:date="2023-08-24T15:54:00Z">
                          <w:rPr>
                            <w:rFonts w:ascii="Times New Roman" w:hAnsi="Times New Roman" w:cs="Times New Roman"/>
                            <w:color w:val="002060"/>
                          </w:rPr>
                        </w:rPrChange>
                      </w:rPr>
                      <w:t>отвечают на наводящие вопросы учителя,</w:t>
                    </w:r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ins w:id="744" w:author="Гость" w:date="2023-08-24T15:54:00Z">
                    <w:r w:rsidR="00AB75F8">
                      <w:rPr>
                        <w:rFonts w:ascii="Times New Roman" w:hAnsi="Times New Roman" w:cs="Times New Roman"/>
                        <w:color w:val="002060"/>
                      </w:rPr>
                      <w:t xml:space="preserve"> и таким образом </w:t>
                    </w:r>
                  </w:ins>
                  <w:ins w:id="745" w:author="Гость" w:date="2023-08-23T19:40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>активно включаются в поиск решения проблемы, а также</w:t>
                    </w:r>
                    <w:r w:rsidR="00EF56D0">
                      <w:rPr>
                        <w:rFonts w:ascii="Times New Roman" w:hAnsi="Times New Roman" w:cs="Times New Roman"/>
                        <w:color w:val="002060"/>
                      </w:rPr>
                      <w:t xml:space="preserve"> пишут конспект урока </w:t>
                    </w:r>
                  </w:ins>
                  <w:ins w:id="746" w:author="Гость" w:date="2023-08-24T17:47:00Z">
                    <w:r w:rsidR="00EF56D0">
                      <w:rPr>
                        <w:rFonts w:ascii="Times New Roman" w:hAnsi="Times New Roman" w:cs="Times New Roman"/>
                        <w:color w:val="002060"/>
                      </w:rPr>
                      <w:t xml:space="preserve">(желательно в форме схемы или частично схемы с использованием общепринятых обозначений и/или собственных «наработок», предназначенных </w:t>
                    </w:r>
                  </w:ins>
                  <w:ins w:id="747" w:author="Гость" w:date="2023-08-24T17:48:00Z">
                    <w:r w:rsidR="00EF56D0">
                      <w:rPr>
                        <w:rFonts w:ascii="Times New Roman" w:hAnsi="Times New Roman" w:cs="Times New Roman"/>
                        <w:color w:val="002060"/>
                      </w:rPr>
                      <w:t xml:space="preserve">для индивидуального пользования, </w:t>
                    </w:r>
                  </w:ins>
                  <w:ins w:id="748" w:author="Гость" w:date="2023-08-23T19:40:00Z"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под диктовку с </w:t>
                    </w:r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lastRenderedPageBreak/>
                      <w:t>возможным</w:t>
                    </w:r>
                    <w:r w:rsidRPr="00FF5ED4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t>самостоятельным дополнительным комментарием; комментарий допускается  проговаривать вслух для возможных правок учителем или одноклассниками</w:t>
                    </w:r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;  </w:t>
                    </w:r>
                  </w:ins>
                </w:p>
                <w:p w:rsidR="00267989" w:rsidRDefault="00EF56D0">
                  <w:pPr>
                    <w:spacing w:after="160" w:line="240" w:lineRule="exact"/>
                    <w:rPr>
                      <w:ins w:id="749" w:author="Гость" w:date="2023-08-24T15:39:00Z"/>
                      <w:rFonts w:ascii="Times New Roman" w:hAnsi="Times New Roman" w:cs="Times New Roman"/>
                      <w:color w:val="002060"/>
                    </w:rPr>
                    <w:pPrChange w:id="750" w:author="Гость" w:date="2023-08-24T15:39:00Z">
                      <w:pPr>
                        <w:spacing w:after="0"/>
                        <w:jc w:val="both"/>
                      </w:pPr>
                    </w:pPrChange>
                  </w:pPr>
                  <w:ins w:id="751" w:author="Гость" w:date="2023-08-24T17:46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ins w:id="752" w:author="Гость" w:date="2023-08-24T15:29:00Z">
                    <w:r w:rsidR="009B6C10">
                      <w:rPr>
                        <w:rFonts w:ascii="Times New Roman" w:hAnsi="Times New Roman" w:cs="Times New Roman"/>
                        <w:color w:val="002060"/>
                      </w:rPr>
                      <w:t xml:space="preserve">изучают рисунки учебника и презентаций и схематично  перерисовывают </w:t>
                    </w:r>
                  </w:ins>
                  <w:ins w:id="753" w:author="Гость" w:date="2023-08-24T15:36:00Z">
                    <w:r w:rsidR="00267989">
                      <w:rPr>
                        <w:rFonts w:ascii="Times New Roman" w:hAnsi="Times New Roman" w:cs="Times New Roman"/>
                        <w:color w:val="002060"/>
                      </w:rPr>
                      <w:t xml:space="preserve">их </w:t>
                    </w:r>
                  </w:ins>
                  <w:ins w:id="754" w:author="Гость" w:date="2023-08-24T15:29:00Z">
                    <w:r w:rsidR="009B6C10">
                      <w:rPr>
                        <w:rFonts w:ascii="Times New Roman" w:hAnsi="Times New Roman" w:cs="Times New Roman"/>
                        <w:color w:val="002060"/>
                      </w:rPr>
                      <w:t xml:space="preserve">в РТ   </w:t>
                    </w:r>
                    <w:r w:rsidR="009B6C10" w:rsidRPr="00C43A7F" w:rsidDel="008847DD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  <w:r w:rsidR="009B6C10">
                      <w:rPr>
                        <w:rFonts w:ascii="Times New Roman" w:hAnsi="Times New Roman" w:cs="Times New Roman"/>
                        <w:color w:val="002060"/>
                      </w:rPr>
                      <w:t xml:space="preserve">(хорошо успевающие ученики рассматривают </w:t>
                    </w:r>
                  </w:ins>
                  <w:ins w:id="755" w:author="Гость" w:date="2023-08-24T15:37:00Z">
                    <w:r w:rsidR="00267989">
                      <w:rPr>
                        <w:rFonts w:ascii="Times New Roman" w:hAnsi="Times New Roman" w:cs="Times New Roman"/>
                        <w:color w:val="002060"/>
                      </w:rPr>
                      <w:t xml:space="preserve">также </w:t>
                    </w:r>
                  </w:ins>
                  <w:ins w:id="756" w:author="Гость" w:date="2023-08-24T15:29:00Z">
                    <w:r w:rsidR="009B6C10">
                      <w:rPr>
                        <w:rFonts w:ascii="Times New Roman" w:hAnsi="Times New Roman" w:cs="Times New Roman"/>
                        <w:color w:val="002060"/>
                      </w:rPr>
                      <w:t xml:space="preserve"> рентгенограммы</w:t>
                    </w:r>
                  </w:ins>
                  <w:ins w:id="757" w:author="Гость" w:date="2023-08-24T15:37:00Z">
                    <w:r w:rsidR="00267989">
                      <w:rPr>
                        <w:rFonts w:ascii="Times New Roman" w:hAnsi="Times New Roman" w:cs="Times New Roman"/>
                        <w:color w:val="002060"/>
                      </w:rPr>
                      <w:t xml:space="preserve"> и КТ-сканы</w:t>
                    </w:r>
                  </w:ins>
                  <w:ins w:id="758" w:author="Гость" w:date="2023-08-24T15:29:00Z">
                    <w:r w:rsidR="009B6C10">
                      <w:rPr>
                        <w:rFonts w:ascii="Times New Roman" w:hAnsi="Times New Roman" w:cs="Times New Roman"/>
                        <w:color w:val="002060"/>
                      </w:rPr>
                      <w:t>)</w:t>
                    </w:r>
                  </w:ins>
                  <w:ins w:id="759" w:author="Гость" w:date="2023-08-24T15:39:00Z">
                    <w:r w:rsidR="00267989">
                      <w:rPr>
                        <w:rFonts w:ascii="Times New Roman" w:hAnsi="Times New Roman" w:cs="Times New Roman"/>
                        <w:color w:val="002060"/>
                      </w:rPr>
                      <w:t>.</w:t>
                    </w:r>
                  </w:ins>
                </w:p>
                <w:p w:rsidR="00E61530" w:rsidRDefault="00E61530">
                  <w:pPr>
                    <w:spacing w:after="160" w:line="240" w:lineRule="exact"/>
                    <w:rPr>
                      <w:ins w:id="760" w:author="Гость" w:date="2023-08-23T19:40:00Z"/>
                      <w:rFonts w:ascii="Times New Roman" w:hAnsi="Times New Roman" w:cs="Times New Roman"/>
                      <w:i/>
                    </w:rPr>
                    <w:pPrChange w:id="761" w:author="Гость" w:date="2023-08-24T15:39:00Z">
                      <w:pPr>
                        <w:spacing w:after="0"/>
                        <w:jc w:val="both"/>
                      </w:pPr>
                    </w:pPrChange>
                  </w:pPr>
                  <w:ins w:id="762" w:author="Гость" w:date="2023-08-23T19:40:00Z">
                    <w:r>
                      <w:rPr>
                        <w:rFonts w:ascii="Times New Roman" w:hAnsi="Times New Roman" w:cs="Times New Roman"/>
                        <w:i/>
                      </w:rPr>
                      <w:t>При необходимости задают вопросы.</w:t>
                    </w:r>
                  </w:ins>
                </w:p>
                <w:p w:rsidR="00EE59DF" w:rsidRPr="00C43A7F" w:rsidRDefault="00FF63AE">
                  <w:pPr>
                    <w:spacing w:after="0"/>
                    <w:ind w:left="58"/>
                    <w:jc w:val="both"/>
                    <w:rPr>
                      <w:rFonts w:ascii="Times New Roman" w:hAnsi="Times New Roman" w:cs="Times New Roman"/>
                      <w:color w:val="002060"/>
                    </w:rPr>
                    <w:pPrChange w:id="763" w:author="Гость" w:date="2023-08-16T16:16:00Z">
                      <w:pPr>
                        <w:spacing w:after="160" w:line="240" w:lineRule="exact"/>
                      </w:pPr>
                    </w:pPrChange>
                  </w:pPr>
                  <w:del w:id="764" w:author="Гость" w:date="2023-08-23T19:40:00Z">
                    <w:r w:rsidRPr="00C43A7F" w:rsidDel="00E61530">
                      <w:rPr>
                        <w:rFonts w:ascii="Times New Roman" w:hAnsi="Times New Roman" w:cs="Times New Roman"/>
                        <w:color w:val="002060"/>
                      </w:rPr>
                      <w:delText>Внимательно слушают учителя и пишут конспект урока</w:delText>
                    </w:r>
                  </w:del>
                </w:p>
              </w:tc>
              <w:tc>
                <w:tcPr>
                  <w:tcW w:w="1985" w:type="dxa"/>
                  <w:tcPrChange w:id="765" w:author="Гость" w:date="2023-08-24T18:03:00Z">
                    <w:tcPr>
                      <w:tcW w:w="1842" w:type="dxa"/>
                    </w:tcPr>
                  </w:tcPrChange>
                </w:tcPr>
                <w:p w:rsidR="006973CE" w:rsidRPr="00C43A7F" w:rsidRDefault="009B6C10" w:rsidP="009B6C10">
                  <w:pPr>
                    <w:spacing w:after="160" w:line="240" w:lineRule="exact"/>
                    <w:rPr>
                      <w:ins w:id="766" w:author="Гость" w:date="2023-08-04T15:11:00Z"/>
                      <w:rFonts w:ascii="Times New Roman" w:hAnsi="Times New Roman" w:cs="Times New Roman"/>
                      <w:color w:val="002060"/>
                    </w:rPr>
                  </w:pPr>
                  <w:ins w:id="767" w:author="Гость" w:date="2023-08-24T15:27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lastRenderedPageBreak/>
                      <w:t>Любознательность и творческий подход к познанию нового, способность конструктивно участвовать в решении проблемной ситуации:</w:t>
                    </w:r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ins w:id="768" w:author="Гость" w:date="2023-08-24T15:45:00Z">
                    <w:r w:rsidR="00267989">
                      <w:rPr>
                        <w:rFonts w:ascii="Times New Roman" w:hAnsi="Times New Roman" w:cs="Times New Roman"/>
                        <w:color w:val="002060"/>
                      </w:rPr>
                      <w:t>изучать строение органов дыхания</w:t>
                    </w:r>
                    <w:r w:rsidR="00AB75F8">
                      <w:rPr>
                        <w:rFonts w:ascii="Times New Roman" w:hAnsi="Times New Roman" w:cs="Times New Roman"/>
                        <w:color w:val="002060"/>
                      </w:rPr>
                      <w:t>,</w:t>
                    </w:r>
                  </w:ins>
                  <w:ins w:id="769" w:author="Гость" w:date="2023-08-24T15:48:00Z">
                    <w:r w:rsidR="00AB75F8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ins w:id="770" w:author="Гость" w:date="2023-08-24T15:40:00Z">
                    <w:r w:rsidR="00267989">
                      <w:rPr>
                        <w:rFonts w:ascii="Times New Roman" w:hAnsi="Times New Roman" w:cs="Times New Roman"/>
                        <w:color w:val="002060"/>
                      </w:rPr>
                      <w:t xml:space="preserve">осваивать понятийный аппарат, </w:t>
                    </w:r>
                  </w:ins>
                  <w:ins w:id="771" w:author="Гость" w:date="2023-08-24T15:27:00Z"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t>объяснять механиз</w:t>
                    </w:r>
                    <w:r w:rsidR="00AB75F8">
                      <w:rPr>
                        <w:rFonts w:ascii="Times New Roman" w:hAnsi="Times New Roman" w:cs="Times New Roman"/>
                        <w:color w:val="002060"/>
                      </w:rPr>
                      <w:t>м</w:t>
                    </w:r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 изучаем</w:t>
                    </w:r>
                  </w:ins>
                  <w:ins w:id="772" w:author="Гость" w:date="2023-08-24T15:49:00Z">
                    <w:r w:rsidR="00AB75F8">
                      <w:rPr>
                        <w:rFonts w:ascii="Times New Roman" w:hAnsi="Times New Roman" w:cs="Times New Roman"/>
                        <w:color w:val="002060"/>
                      </w:rPr>
                      <w:t>ого</w:t>
                    </w:r>
                  </w:ins>
                  <w:ins w:id="773" w:author="Гость" w:date="2023-08-24T15:27:00Z">
                    <w:r w:rsidR="00AB75F8">
                      <w:rPr>
                        <w:rFonts w:ascii="Times New Roman" w:hAnsi="Times New Roman" w:cs="Times New Roman"/>
                        <w:color w:val="002060"/>
                      </w:rPr>
                      <w:t xml:space="preserve"> процесс</w:t>
                    </w:r>
                  </w:ins>
                  <w:ins w:id="774" w:author="Гость" w:date="2023-08-24T15:49:00Z">
                    <w:r w:rsidR="00AB75F8">
                      <w:rPr>
                        <w:rFonts w:ascii="Times New Roman" w:hAnsi="Times New Roman" w:cs="Times New Roman"/>
                        <w:color w:val="002060"/>
                      </w:rPr>
                      <w:t>а</w:t>
                    </w:r>
                  </w:ins>
                  <w:ins w:id="775" w:author="Гость" w:date="2023-08-24T15:40:00Z">
                    <w:r w:rsidR="00267989">
                      <w:rPr>
                        <w:rFonts w:ascii="Times New Roman" w:hAnsi="Times New Roman" w:cs="Times New Roman"/>
                        <w:color w:val="002060"/>
                      </w:rPr>
                      <w:t xml:space="preserve"> дыхания и его этапов,</w:t>
                    </w:r>
                  </w:ins>
                  <w:ins w:id="776" w:author="Гость" w:date="2023-08-24T15:27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ins w:id="777" w:author="Гость" w:date="2023-08-24T16:07:00Z">
                    <w:r w:rsidR="00D465C6">
                      <w:rPr>
                        <w:rFonts w:ascii="Times New Roman" w:hAnsi="Times New Roman" w:cs="Times New Roman"/>
                        <w:color w:val="002060"/>
                      </w:rPr>
                      <w:t>з</w:t>
                    </w:r>
                  </w:ins>
                  <w:ins w:id="778" w:author="Гость" w:date="2023-08-24T15:27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>накоми</w:t>
                    </w:r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t>т</w:t>
                    </w:r>
                    <w:r>
                      <w:rPr>
                        <w:rFonts w:ascii="Times New Roman" w:hAnsi="Times New Roman" w:cs="Times New Roman"/>
                        <w:color w:val="002060"/>
                      </w:rPr>
                      <w:t>ься</w:t>
                    </w:r>
                  </w:ins>
                  <w:ins w:id="779" w:author="Гость" w:date="2023-08-24T15:55:00Z">
                    <w:r w:rsidR="00AB75F8">
                      <w:rPr>
                        <w:rFonts w:ascii="Times New Roman" w:hAnsi="Times New Roman" w:cs="Times New Roman"/>
                        <w:color w:val="002060"/>
                      </w:rPr>
                      <w:t xml:space="preserve"> с</w:t>
                    </w:r>
                  </w:ins>
                  <w:del w:id="780" w:author="Гость" w:date="2023-08-13T17:08:00Z">
                    <w:r w:rsidR="00FF63AE" w:rsidRPr="00C43A7F" w:rsidDel="008847DD">
                      <w:rPr>
                        <w:rFonts w:ascii="Times New Roman" w:hAnsi="Times New Roman" w:cs="Times New Roman"/>
                        <w:color w:val="002060"/>
                      </w:rPr>
                      <w:delText>У</w:delText>
                    </w:r>
                  </w:del>
                  <w:del w:id="781" w:author="Гость" w:date="2023-08-24T15:27:00Z">
                    <w:r w:rsidR="00FF63AE" w:rsidRPr="00C43A7F" w:rsidDel="009B6C10">
                      <w:rPr>
                        <w:rFonts w:ascii="Times New Roman" w:hAnsi="Times New Roman" w:cs="Times New Roman"/>
                        <w:color w:val="002060"/>
                      </w:rPr>
                      <w:delText>чатся объяснять</w:delText>
                    </w:r>
                  </w:del>
                  <w:del w:id="782" w:author="Гость" w:date="2023-08-12T17:21:00Z">
                    <w:r w:rsidR="00FF63AE" w:rsidRPr="00C43A7F" w:rsidDel="00D54047">
                      <w:rPr>
                        <w:rFonts w:ascii="Times New Roman" w:hAnsi="Times New Roman" w:cs="Times New Roman"/>
                        <w:color w:val="002060"/>
                      </w:rPr>
                      <w:delText>,</w:delText>
                    </w:r>
                  </w:del>
                  <w:del w:id="783" w:author="Гость" w:date="2023-08-20T15:58:00Z">
                    <w:r w:rsidR="00FF63AE" w:rsidRPr="00C43A7F" w:rsidDel="0032310C">
                      <w:rPr>
                        <w:rFonts w:ascii="Times New Roman" w:hAnsi="Times New Roman" w:cs="Times New Roman"/>
                        <w:color w:val="002060"/>
                      </w:rPr>
                      <w:delText xml:space="preserve"> </w:delText>
                    </w:r>
                  </w:del>
                  <w:ins w:id="784" w:author="Гость" w:date="2023-08-13T17:15:00Z">
                    <w:r w:rsidR="008847DD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ins w:id="785" w:author="Гость" w:date="2023-08-20T16:00:00Z">
                    <w:r w:rsidR="0032310C">
                      <w:rPr>
                        <w:rFonts w:ascii="Times New Roman" w:hAnsi="Times New Roman" w:cs="Times New Roman"/>
                        <w:color w:val="002060"/>
                      </w:rPr>
                      <w:t>приёмам</w:t>
                    </w:r>
                  </w:ins>
                  <w:ins w:id="786" w:author="Гость" w:date="2023-08-24T15:55:00Z">
                    <w:r w:rsidR="00AB75F8">
                      <w:rPr>
                        <w:rFonts w:ascii="Times New Roman" w:hAnsi="Times New Roman" w:cs="Times New Roman"/>
                        <w:color w:val="002060"/>
                      </w:rPr>
                      <w:t>и</w:t>
                    </w:r>
                  </w:ins>
                  <w:ins w:id="787" w:author="Гость" w:date="2023-08-20T16:00:00Z">
                    <w:r w:rsidR="0032310C">
                      <w:rPr>
                        <w:rFonts w:ascii="Times New Roman" w:hAnsi="Times New Roman" w:cs="Times New Roman"/>
                        <w:color w:val="002060"/>
                      </w:rPr>
                      <w:t xml:space="preserve">  </w:t>
                    </w:r>
                  </w:ins>
                  <w:ins w:id="788" w:author="Гость" w:date="2023-08-13T17:15:00Z">
                    <w:r w:rsidR="001F6BFE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ins w:id="789" w:author="Гость" w:date="2023-08-20T16:09:00Z">
                    <w:r w:rsidR="001F6BFE">
                      <w:rPr>
                        <w:rFonts w:ascii="Times New Roman" w:hAnsi="Times New Roman" w:cs="Times New Roman"/>
                        <w:color w:val="002060"/>
                      </w:rPr>
                      <w:t>лог</w:t>
                    </w:r>
                  </w:ins>
                  <w:ins w:id="790" w:author="Гость" w:date="2023-08-13T17:15:00Z">
                    <w:r w:rsidR="0032310C">
                      <w:rPr>
                        <w:rFonts w:ascii="Times New Roman" w:hAnsi="Times New Roman" w:cs="Times New Roman"/>
                        <w:color w:val="002060"/>
                      </w:rPr>
                      <w:t>ическо</w:t>
                    </w:r>
                  </w:ins>
                  <w:ins w:id="791" w:author="Гость" w:date="2023-08-20T16:00:00Z">
                    <w:r w:rsidR="0032310C">
                      <w:rPr>
                        <w:rFonts w:ascii="Times New Roman" w:hAnsi="Times New Roman" w:cs="Times New Roman"/>
                        <w:color w:val="002060"/>
                      </w:rPr>
                      <w:t xml:space="preserve">го </w:t>
                    </w:r>
                  </w:ins>
                  <w:ins w:id="792" w:author="Гость" w:date="2023-08-24T15:55:00Z">
                    <w:r w:rsidR="00AB75F8">
                      <w:rPr>
                        <w:rFonts w:ascii="Times New Roman" w:hAnsi="Times New Roman" w:cs="Times New Roman"/>
                        <w:color w:val="002060"/>
                      </w:rPr>
                      <w:t>и критического</w:t>
                    </w:r>
                  </w:ins>
                  <w:ins w:id="793" w:author="Гость" w:date="2023-08-24T15:56:00Z">
                    <w:r w:rsidR="00AB75F8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ins w:id="794" w:author="Гость" w:date="2023-08-13T17:15:00Z">
                    <w:r w:rsidR="0032310C">
                      <w:rPr>
                        <w:rFonts w:ascii="Times New Roman" w:hAnsi="Times New Roman" w:cs="Times New Roman"/>
                        <w:color w:val="002060"/>
                      </w:rPr>
                      <w:t>мышлени</w:t>
                    </w:r>
                  </w:ins>
                  <w:ins w:id="795" w:author="Гость" w:date="2023-08-20T16:00:00Z">
                    <w:r w:rsidR="0032310C">
                      <w:rPr>
                        <w:rFonts w:ascii="Times New Roman" w:hAnsi="Times New Roman" w:cs="Times New Roman"/>
                        <w:color w:val="002060"/>
                      </w:rPr>
                      <w:t>я, а также методам индукции и дедукции</w:t>
                    </w:r>
                  </w:ins>
                  <w:ins w:id="796" w:author="Гость" w:date="2023-08-13T17:15:00Z">
                    <w:r w:rsidR="008847DD">
                      <w:rPr>
                        <w:rFonts w:ascii="Times New Roman" w:hAnsi="Times New Roman" w:cs="Times New Roman"/>
                        <w:color w:val="002060"/>
                      </w:rPr>
                      <w:t>;</w:t>
                    </w:r>
                  </w:ins>
                </w:p>
                <w:p w:rsidR="00FF63AE" w:rsidRPr="00C43A7F" w:rsidRDefault="00FF63AE" w:rsidP="00FF63AE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del w:id="797" w:author="Гость" w:date="2023-08-04T15:28:00Z">
                    <w:r w:rsidRPr="00C43A7F" w:rsidDel="001666DB">
                      <w:rPr>
                        <w:rFonts w:ascii="Times New Roman" w:hAnsi="Times New Roman" w:cs="Times New Roman"/>
                        <w:color w:val="002060"/>
                      </w:rPr>
                      <w:delText>что такое электронные слои атомов, различать завершённый и незавершённый эл. слои, используя табл. Менделеева: разбирают примеры составления схемы распределения элементов по электронным слоям в электронной оболочке, составления электронных  и электронно-графических формул электронных оболочек атомов</w:delText>
                    </w:r>
                  </w:del>
                </w:p>
              </w:tc>
              <w:tc>
                <w:tcPr>
                  <w:tcW w:w="1984" w:type="dxa"/>
                  <w:tcPrChange w:id="798" w:author="Гость" w:date="2023-08-24T18:03:00Z">
                    <w:tcPr>
                      <w:tcW w:w="2127" w:type="dxa"/>
                    </w:tcPr>
                  </w:tcPrChange>
                </w:tcPr>
                <w:p w:rsidR="00273A47" w:rsidRPr="009C1596" w:rsidRDefault="00FF63AE">
                  <w:pPr>
                    <w:spacing w:after="0" w:line="240" w:lineRule="auto"/>
                    <w:jc w:val="both"/>
                    <w:rPr>
                      <w:ins w:id="799" w:author="Гость" w:date="2023-08-16T16:27:00Z"/>
                      <w:rFonts w:ascii="Times New Roman" w:hAnsi="Times New Roman" w:cs="Times New Roman"/>
                      <w:rPrChange w:id="800" w:author="Гость" w:date="2023-08-16T16:29:00Z">
                        <w:rPr>
                          <w:ins w:id="801" w:author="Гость" w:date="2023-08-16T16:27:00Z"/>
                          <w:rFonts w:ascii="Times New Roman" w:hAnsi="Times New Roman" w:cs="Times New Roman"/>
                          <w:i/>
                        </w:rPr>
                      </w:rPrChange>
                    </w:rPr>
                    <w:pPrChange w:id="802" w:author="Гость" w:date="2023-08-20T16:13:00Z">
                      <w:pPr>
                        <w:spacing w:after="0"/>
                        <w:jc w:val="both"/>
                      </w:pPr>
                    </w:pPrChange>
                  </w:pPr>
                  <w:r w:rsidRPr="00C43A7F">
                    <w:rPr>
                      <w:rFonts w:ascii="Times New Roman" w:hAnsi="Times New Roman" w:cs="Times New Roman"/>
                    </w:rPr>
                    <w:t>Слушают лекцию учителя, пишут конспект урока и при необходимости задают вопросы</w:t>
                  </w:r>
                  <w:ins w:id="803" w:author="Гость" w:date="2023-08-04T15:12:00Z">
                    <w:r w:rsidR="006973CE" w:rsidRPr="00C43A7F">
                      <w:rPr>
                        <w:rFonts w:ascii="Times New Roman" w:hAnsi="Times New Roman" w:cs="Times New Roman"/>
                      </w:rPr>
                      <w:t>, проговарива</w:t>
                    </w:r>
                  </w:ins>
                  <w:ins w:id="804" w:author="Гость" w:date="2023-08-04T15:13:00Z">
                    <w:r w:rsidR="00A00E3A">
                      <w:rPr>
                        <w:rFonts w:ascii="Times New Roman" w:hAnsi="Times New Roman" w:cs="Times New Roman"/>
                      </w:rPr>
                      <w:t>ют вслух комментарии</w:t>
                    </w:r>
                    <w:r w:rsidR="007744AD">
                      <w:rPr>
                        <w:rFonts w:ascii="Times New Roman" w:hAnsi="Times New Roman" w:cs="Times New Roman"/>
                      </w:rPr>
                      <w:t xml:space="preserve"> свои и других учеников</w:t>
                    </w:r>
                    <w:r w:rsidR="006973CE" w:rsidRPr="00C43A7F">
                      <w:rPr>
                        <w:rFonts w:ascii="Times New Roman" w:hAnsi="Times New Roman" w:cs="Times New Roman"/>
                      </w:rPr>
                      <w:t xml:space="preserve"> к диктуемому конспекту урока</w:t>
                    </w:r>
                  </w:ins>
                  <w:ins w:id="805" w:author="Гость" w:date="2023-08-06T16:06:00Z">
                    <w:r w:rsidR="00762CE1" w:rsidRPr="00C43A7F">
                      <w:rPr>
                        <w:rFonts w:ascii="Times New Roman" w:hAnsi="Times New Roman" w:cs="Times New Roman"/>
                        <w:rPrChange w:id="806" w:author="Гость" w:date="2023-08-06T16:58:00Z">
                          <w:rPr>
                            <w:rFonts w:ascii="Times New Roman" w:hAnsi="Times New Roman" w:cs="Times New Roman"/>
                            <w:sz w:val="24"/>
                          </w:rPr>
                        </w:rPrChange>
                      </w:rPr>
                      <w:t>, п</w:t>
                    </w:r>
                  </w:ins>
                  <w:ins w:id="807" w:author="Гость" w:date="2023-08-04T15:13:00Z">
                    <w:r w:rsidR="006973CE" w:rsidRPr="00C43A7F">
                      <w:rPr>
                        <w:rFonts w:ascii="Times New Roman" w:hAnsi="Times New Roman" w:cs="Times New Roman"/>
                      </w:rPr>
                      <w:t>ри необх</w:t>
                    </w:r>
                    <w:r w:rsidR="008847DD">
                      <w:rPr>
                        <w:rFonts w:ascii="Times New Roman" w:hAnsi="Times New Roman" w:cs="Times New Roman"/>
                      </w:rPr>
                      <w:t>одимости правят других учеников</w:t>
                    </w:r>
                    <w:r w:rsidR="008847DD" w:rsidRPr="009C1596">
                      <w:rPr>
                        <w:rFonts w:ascii="Times New Roman" w:hAnsi="Times New Roman" w:cs="Times New Roman"/>
                      </w:rPr>
                      <w:t>;</w:t>
                    </w:r>
                  </w:ins>
                  <w:ins w:id="808" w:author="Гость" w:date="2023-08-16T16:27:00Z">
                    <w:r w:rsidR="00273A47" w:rsidRPr="009C1596">
                      <w:rPr>
                        <w:rFonts w:ascii="Times New Roman" w:hAnsi="Times New Roman" w:cs="Times New Roman"/>
                        <w:rPrChange w:id="809" w:author="Гость" w:date="2023-08-16T16:29:00Z">
                          <w:rPr>
                            <w:rFonts w:ascii="Times New Roman" w:hAnsi="Times New Roman" w:cs="Times New Roman"/>
                            <w:i/>
                          </w:rPr>
                        </w:rPrChange>
                      </w:rPr>
                      <w:t xml:space="preserve"> Также внимательно  смотрят картинки учебника и презентации</w:t>
                    </w:r>
                  </w:ins>
                  <w:ins w:id="810" w:author="Гость" w:date="2023-08-20T16:09:00Z">
                    <w:r w:rsidR="00A00E3A">
                      <w:rPr>
                        <w:rFonts w:ascii="Times New Roman" w:hAnsi="Times New Roman" w:cs="Times New Roman"/>
                      </w:rPr>
                      <w:t>.</w:t>
                    </w:r>
                  </w:ins>
                  <w:ins w:id="811" w:author="Гость" w:date="2023-08-20T16:12:00Z">
                    <w:r w:rsidR="00A00E3A">
                      <w:rPr>
                        <w:rFonts w:ascii="Times New Roman" w:hAnsi="Times New Roman" w:cs="Times New Roman"/>
                      </w:rPr>
                      <w:t xml:space="preserve"> Таким образом, прорабатывание нового материала происходит многократно (</w:t>
                    </w:r>
                  </w:ins>
                  <w:ins w:id="812" w:author="Гость" w:date="2023-08-20T16:13:00Z">
                    <w:r w:rsidR="00A00E3A" w:rsidRPr="00C43A7F">
                      <w:rPr>
                        <w:rFonts w:ascii="Times New Roman" w:hAnsi="Times New Roman" w:cs="Times New Roman"/>
                      </w:rPr>
                      <w:t>при написании конспекта,</w:t>
                    </w:r>
                  </w:ins>
                  <w:ins w:id="813" w:author="Гость" w:date="2023-08-20T16:14:00Z">
                    <w:r w:rsidR="00A00E3A">
                      <w:rPr>
                        <w:rFonts w:ascii="Times New Roman" w:hAnsi="Times New Roman" w:cs="Times New Roman"/>
                      </w:rPr>
                      <w:t xml:space="preserve"> рассмотрении </w:t>
                    </w:r>
                    <w:r w:rsidR="00A00E3A">
                      <w:rPr>
                        <w:rFonts w:ascii="Times New Roman" w:hAnsi="Times New Roman" w:cs="Times New Roman"/>
                      </w:rPr>
                      <w:lastRenderedPageBreak/>
                      <w:t>рисунков и презентаций</w:t>
                    </w:r>
                  </w:ins>
                  <w:ins w:id="814" w:author="Гость" w:date="2023-08-20T16:13:00Z">
                    <w:r w:rsidR="00A00E3A" w:rsidRPr="00C43A7F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="00A00E3A">
                      <w:rPr>
                        <w:rFonts w:ascii="Times New Roman" w:hAnsi="Times New Roman" w:cs="Times New Roman"/>
                      </w:rPr>
                      <w:t xml:space="preserve">при </w:t>
                    </w:r>
                    <w:r w:rsidR="00A00E3A" w:rsidRPr="00C43A7F">
                      <w:rPr>
                        <w:rFonts w:ascii="Times New Roman" w:hAnsi="Times New Roman" w:cs="Times New Roman"/>
                      </w:rPr>
                      <w:t xml:space="preserve">проговаривании </w:t>
                    </w:r>
                    <w:r w:rsidR="00A00E3A">
                      <w:rPr>
                        <w:rFonts w:ascii="Times New Roman" w:hAnsi="Times New Roman" w:cs="Times New Roman"/>
                      </w:rPr>
                      <w:t xml:space="preserve">отдельных вопросов и/или комментария </w:t>
                    </w:r>
                    <w:r w:rsidR="00A00E3A" w:rsidRPr="00C43A7F">
                      <w:rPr>
                        <w:rFonts w:ascii="Times New Roman" w:hAnsi="Times New Roman" w:cs="Times New Roman"/>
                      </w:rPr>
                      <w:t xml:space="preserve"> вслух, слушая одноклассников и исправляя их ошибки)</w:t>
                    </w:r>
                    <w:r w:rsidR="00A00E3A">
                      <w:rPr>
                        <w:rFonts w:ascii="Times New Roman" w:hAnsi="Times New Roman" w:cs="Times New Roman"/>
                      </w:rPr>
                      <w:t>, что даёт прочность знаний.</w:t>
                    </w:r>
                  </w:ins>
                </w:p>
                <w:p w:rsidR="00FF63AE" w:rsidRPr="00C43A7F" w:rsidRDefault="00FF63AE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</w:p>
              </w:tc>
              <w:tc>
                <w:tcPr>
                  <w:tcW w:w="1985" w:type="dxa"/>
                  <w:tcPrChange w:id="815" w:author="Гость" w:date="2023-08-24T18:03:00Z">
                    <w:tcPr>
                      <w:tcW w:w="2126" w:type="dxa"/>
                    </w:tcPr>
                  </w:tcPrChange>
                </w:tcPr>
                <w:p w:rsidR="008E22C3" w:rsidRDefault="008E22C3" w:rsidP="008E22C3">
                  <w:pPr>
                    <w:spacing w:after="160" w:line="240" w:lineRule="exact"/>
                    <w:rPr>
                      <w:ins w:id="816" w:author="Гость" w:date="2023-08-24T17:36:00Z"/>
                      <w:rFonts w:ascii="Times New Roman" w:hAnsi="Times New Roman" w:cs="Times New Roman"/>
                    </w:rPr>
                  </w:pPr>
                  <w:ins w:id="817" w:author="Гость" w:date="2023-08-24T17:36:00Z">
                    <w:r>
                      <w:rPr>
                        <w:rFonts w:ascii="Times New Roman" w:hAnsi="Times New Roman" w:cs="Times New Roman"/>
                      </w:rPr>
                      <w:lastRenderedPageBreak/>
                      <w:t>Всё   выше перечисленные действия учеников позволяют многократно  проработать новые знания, что даёт прочность знаний на продолжительный период.</w:t>
                    </w:r>
                  </w:ins>
                </w:p>
                <w:p w:rsidR="00FF63AE" w:rsidRPr="00C43A7F" w:rsidRDefault="008E22C3" w:rsidP="008E22C3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ins w:id="818" w:author="Гость" w:date="2023-08-24T17:36:00Z">
                    <w:r>
                      <w:rPr>
                        <w:rFonts w:ascii="Times New Roman" w:hAnsi="Times New Roman" w:cs="Times New Roman"/>
                      </w:rPr>
                      <w:t>Кроме того,</w:t>
                    </w:r>
                    <w:r w:rsidRPr="00C43A7F">
                      <w:rPr>
                        <w:rFonts w:ascii="Times New Roman" w:hAnsi="Times New Roman" w:cs="Times New Roman"/>
                      </w:rPr>
                      <w:t xml:space="preserve"> ребята учатся выражать свои  мысли с достаточной полнотой и точностью; 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учатся </w:t>
                    </w:r>
                    <w:r w:rsidRPr="00C43A7F">
                      <w:rPr>
                        <w:rFonts w:ascii="Times New Roman" w:hAnsi="Times New Roman" w:cs="Times New Roman"/>
                      </w:rPr>
                      <w:t>аргументировать  своё мнение и позиции в коммуникации;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</w:ins>
                  <w:del w:id="819" w:author="Гость" w:date="2023-08-04T15:17:00Z">
                    <w:r w:rsidR="00FF63AE" w:rsidRPr="00C43A7F" w:rsidDel="00CE7A26">
                      <w:rPr>
                        <w:rFonts w:ascii="Times New Roman" w:hAnsi="Times New Roman" w:cs="Times New Roman"/>
                      </w:rPr>
                      <w:delText>У</w:delText>
                    </w:r>
                  </w:del>
                  <w:del w:id="820" w:author="Гость" w:date="2023-08-24T17:36:00Z">
                    <w:r w:rsidR="00FF63AE" w:rsidRPr="00C43A7F" w:rsidDel="008E22C3">
                      <w:rPr>
                        <w:rFonts w:ascii="Times New Roman" w:hAnsi="Times New Roman" w:cs="Times New Roman"/>
                      </w:rPr>
                      <w:delText xml:space="preserve">чатся выражать свои  мысли с достаточной полнотой и точностью; </w:delText>
                    </w:r>
                  </w:del>
                  <w:del w:id="821" w:author="Гость" w:date="2023-08-04T15:17:00Z">
                    <w:r w:rsidR="00FF63AE" w:rsidRPr="00C43A7F" w:rsidDel="00CE7A26">
                      <w:rPr>
                        <w:rFonts w:ascii="Times New Roman" w:hAnsi="Times New Roman" w:cs="Times New Roman"/>
                      </w:rPr>
                      <w:delText xml:space="preserve">аргументация </w:delText>
                    </w:r>
                  </w:del>
                  <w:del w:id="822" w:author="Гость" w:date="2023-08-24T17:36:00Z">
                    <w:r w:rsidR="00FF63AE" w:rsidRPr="00C43A7F" w:rsidDel="008E22C3">
                      <w:rPr>
                        <w:rFonts w:ascii="Times New Roman" w:hAnsi="Times New Roman" w:cs="Times New Roman"/>
                      </w:rPr>
                      <w:delText>сво</w:delText>
                    </w:r>
                  </w:del>
                  <w:del w:id="823" w:author="Гость" w:date="2023-08-04T15:17:00Z">
                    <w:r w:rsidR="00FF63AE" w:rsidRPr="00C43A7F" w:rsidDel="00CE7A26">
                      <w:rPr>
                        <w:rFonts w:ascii="Times New Roman" w:hAnsi="Times New Roman" w:cs="Times New Roman"/>
                      </w:rPr>
                      <w:delText>его</w:delText>
                    </w:r>
                  </w:del>
                  <w:del w:id="824" w:author="Гость" w:date="2023-08-24T17:36:00Z">
                    <w:r w:rsidR="00FF63AE" w:rsidRPr="00C43A7F" w:rsidDel="008E22C3">
                      <w:rPr>
                        <w:rFonts w:ascii="Times New Roman" w:hAnsi="Times New Roman" w:cs="Times New Roman"/>
                      </w:rPr>
                      <w:delText xml:space="preserve"> мнени</w:delText>
                    </w:r>
                  </w:del>
                  <w:del w:id="825" w:author="Гость" w:date="2023-08-04T15:17:00Z">
                    <w:r w:rsidR="00FF63AE" w:rsidRPr="00C43A7F" w:rsidDel="00CE7A26">
                      <w:rPr>
                        <w:rFonts w:ascii="Times New Roman" w:hAnsi="Times New Roman" w:cs="Times New Roman"/>
                      </w:rPr>
                      <w:delText>я</w:delText>
                    </w:r>
                  </w:del>
                  <w:del w:id="826" w:author="Гость" w:date="2023-08-24T17:36:00Z">
                    <w:r w:rsidR="00FF63AE" w:rsidRPr="00C43A7F" w:rsidDel="008E22C3">
                      <w:rPr>
                        <w:rFonts w:ascii="Times New Roman" w:hAnsi="Times New Roman" w:cs="Times New Roman"/>
                      </w:rPr>
                      <w:delText xml:space="preserve"> и позиции в коммуникации;</w:delText>
                    </w:r>
                  </w:del>
                  <w:del w:id="827" w:author="Гость" w:date="2023-08-16T16:20:00Z">
                    <w:r w:rsidR="00FF63AE" w:rsidRPr="00C43A7F" w:rsidDel="00273A47">
                      <w:rPr>
                        <w:rFonts w:ascii="Times New Roman" w:hAnsi="Times New Roman" w:cs="Times New Roman"/>
                      </w:rPr>
                      <w:delText xml:space="preserve"> Точно воспроизводить получаемую информацию с проговариванием вслух  </w:delText>
                    </w:r>
                  </w:del>
                  <w:del w:id="828" w:author="Гость" w:date="2023-08-16T16:18:00Z">
                    <w:r w:rsidR="00FF63AE" w:rsidRPr="009C1596" w:rsidDel="00273A47">
                      <w:rPr>
                        <w:rFonts w:ascii="Times New Roman" w:hAnsi="Times New Roman" w:cs="Times New Roman"/>
                      </w:rPr>
                      <w:delText xml:space="preserve">и </w:delText>
                    </w:r>
                  </w:del>
                  <w:del w:id="829" w:author="Гость" w:date="2023-08-20T16:15:00Z">
                    <w:r w:rsidR="00FF63AE" w:rsidRPr="009C1596" w:rsidDel="00A00E3A">
                      <w:rPr>
                        <w:rFonts w:ascii="Times New Roman" w:hAnsi="Times New Roman" w:cs="Times New Roman"/>
                      </w:rPr>
                      <w:delText xml:space="preserve">применять </w:delText>
                    </w:r>
                  </w:del>
                  <w:del w:id="830" w:author="Гость" w:date="2023-08-16T16:28:00Z">
                    <w:r w:rsidR="00FF63AE" w:rsidRPr="009C1596" w:rsidDel="00273A47">
                      <w:rPr>
                        <w:rFonts w:ascii="Times New Roman" w:hAnsi="Times New Roman" w:cs="Times New Roman"/>
                      </w:rPr>
                      <w:delText>её</w:delText>
                    </w:r>
                  </w:del>
                  <w:del w:id="831" w:author="Гость" w:date="2023-08-20T16:15:00Z">
                    <w:r w:rsidR="00FF63AE" w:rsidRPr="009C1596" w:rsidDel="00A00E3A">
                      <w:rPr>
                        <w:rFonts w:ascii="Times New Roman" w:hAnsi="Times New Roman" w:cs="Times New Roman"/>
                      </w:rPr>
                      <w:delText xml:space="preserve"> на практике для решения поставленных задач, сначала совместно с учителем</w:delText>
                    </w:r>
                  </w:del>
                  <w:del w:id="832" w:author="Гость" w:date="2023-08-16T16:34:00Z">
                    <w:r w:rsidR="00FF63AE" w:rsidRPr="009C1596" w:rsidDel="008B0197">
                      <w:rPr>
                        <w:rFonts w:ascii="Times New Roman" w:hAnsi="Times New Roman" w:cs="Times New Roman"/>
                      </w:rPr>
                      <w:delText>,затем самостоятельно</w:delText>
                    </w:r>
                  </w:del>
                </w:p>
              </w:tc>
              <w:tc>
                <w:tcPr>
                  <w:tcW w:w="1843" w:type="dxa"/>
                  <w:tcPrChange w:id="833" w:author="Гость" w:date="2023-08-24T18:03:00Z">
                    <w:tcPr>
                      <w:tcW w:w="1843" w:type="dxa"/>
                    </w:tcPr>
                  </w:tcPrChange>
                </w:tcPr>
                <w:p w:rsidR="00FC0846" w:rsidRDefault="00FC0846" w:rsidP="00FF63AE">
                  <w:pPr>
                    <w:spacing w:after="160" w:line="240" w:lineRule="exact"/>
                    <w:rPr>
                      <w:ins w:id="834" w:author="Гость" w:date="2023-08-13T17:19:00Z"/>
                      <w:rFonts w:ascii="Times New Roman" w:hAnsi="Times New Roman" w:cs="Times New Roman"/>
                      <w:color w:val="002060"/>
                    </w:rPr>
                  </w:pPr>
                  <w:ins w:id="835" w:author="Гость" w:date="2023-08-13T17:19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Слушают учителя, читают с доски, учебник, </w:t>
                    </w:r>
                  </w:ins>
                  <w:ins w:id="836" w:author="Гость" w:date="2023-08-20T16:16:00Z">
                    <w:r w:rsidR="00A00E3A">
                      <w:rPr>
                        <w:rFonts w:ascii="Times New Roman" w:hAnsi="Times New Roman" w:cs="Times New Roman"/>
                        <w:color w:val="002060"/>
                      </w:rPr>
                      <w:t>презентации</w:t>
                    </w:r>
                  </w:ins>
                  <w:ins w:id="837" w:author="Гость" w:date="2023-08-13T17:19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>, пишут конспект (</w:t>
                    </w:r>
                  </w:ins>
                  <w:ins w:id="838" w:author="Гость" w:date="2023-08-13T17:20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>желательно в форме схемы или частично в форме схемы</w:t>
                    </w:r>
                  </w:ins>
                  <w:ins w:id="839" w:author="Гость" w:date="2023-08-13T17:19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>)</w:t>
                    </w:r>
                  </w:ins>
                  <w:ins w:id="840" w:author="Гость" w:date="2023-08-13T17:20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>.</w:t>
                    </w:r>
                  </w:ins>
                </w:p>
                <w:p w:rsidR="00FF63AE" w:rsidRPr="00C43A7F" w:rsidRDefault="00FC0846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ins w:id="841" w:author="Гость" w:date="2023-08-13T17:19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r w:rsidR="00FF63AE" w:rsidRPr="00C43A7F">
                    <w:rPr>
                      <w:rFonts w:ascii="Times New Roman" w:hAnsi="Times New Roman" w:cs="Times New Roman"/>
                      <w:color w:val="002060"/>
                    </w:rPr>
                    <w:t>Вникая в суть лекции</w:t>
                  </w:r>
                  <w:ins w:id="842" w:author="Гость" w:date="2023-08-15T19:36:00Z">
                    <w:r w:rsidR="00464E1A">
                      <w:rPr>
                        <w:rFonts w:ascii="Times New Roman" w:hAnsi="Times New Roman" w:cs="Times New Roman"/>
                        <w:color w:val="002060"/>
                      </w:rPr>
                      <w:t>,</w:t>
                    </w:r>
                  </w:ins>
                  <w:r w:rsidR="00FF63AE"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 внимательно следят за ходом мыслей учителя, периодически отвечая на его вопросы по ходу лекции, тем самым  </w:t>
                  </w:r>
                  <w:ins w:id="843" w:author="Гость" w:date="2023-08-24T17:21:00Z">
                    <w:r w:rsidR="008B78B7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r w:rsidR="00FF63AE" w:rsidRPr="00C43A7F">
                    <w:rPr>
                      <w:rFonts w:ascii="Times New Roman" w:hAnsi="Times New Roman" w:cs="Times New Roman"/>
                      <w:color w:val="002060"/>
                    </w:rPr>
                    <w:t>решают поставленную перед собой  в начале урока проблему (задачу, вопрос)</w:t>
                  </w:r>
                  <w:ins w:id="844" w:author="Гость" w:date="2023-08-13T17:22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. </w:t>
                    </w:r>
                  </w:ins>
                </w:p>
              </w:tc>
              <w:tc>
                <w:tcPr>
                  <w:tcW w:w="2409" w:type="dxa"/>
                  <w:tcPrChange w:id="845" w:author="Гость" w:date="2023-08-24T18:03:00Z">
                    <w:tcPr>
                      <w:tcW w:w="2409" w:type="dxa"/>
                    </w:tcPr>
                  </w:tcPrChange>
                </w:tcPr>
                <w:p w:rsidR="00FF63AE" w:rsidRPr="00C43A7F" w:rsidRDefault="00040704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ins w:id="846" w:author="Гость" w:date="2023-08-24T17:39:00Z"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t>Осваив</w:t>
                    </w:r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ание </w:t>
                    </w:r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t>правильны</w:t>
                    </w:r>
                    <w:r>
                      <w:rPr>
                        <w:rFonts w:ascii="Times New Roman" w:hAnsi="Times New Roman" w:cs="Times New Roman"/>
                        <w:color w:val="002060"/>
                      </w:rPr>
                      <w:t>х</w:t>
                    </w:r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 алгоритм</w:t>
                    </w:r>
                    <w:r>
                      <w:rPr>
                        <w:rFonts w:ascii="Times New Roman" w:hAnsi="Times New Roman" w:cs="Times New Roman"/>
                        <w:color w:val="002060"/>
                      </w:rPr>
                      <w:t>ов</w:t>
                    </w:r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 действий</w:t>
                    </w:r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 с целью получения новых прочных знаний наиболее быстрым рациональным эффективным методом, в том числе, с помощью написания конспекта-схемы. Отработка навыков  грамотно и лаконично воспроизводить новую информацию с использовани</w:t>
                    </w:r>
                    <w:r w:rsidR="00EF56D0">
                      <w:rPr>
                        <w:rFonts w:ascii="Times New Roman" w:hAnsi="Times New Roman" w:cs="Times New Roman"/>
                        <w:color w:val="002060"/>
                      </w:rPr>
                      <w:t>ем собственного конспекта-схемы</w:t>
                    </w:r>
                  </w:ins>
                  <w:ins w:id="847" w:author="Гость" w:date="2023-08-24T17:44:00Z">
                    <w:r w:rsidR="00EF56D0">
                      <w:rPr>
                        <w:rFonts w:ascii="Times New Roman" w:hAnsi="Times New Roman" w:cs="Times New Roman"/>
                        <w:color w:val="002060"/>
                      </w:rPr>
                      <w:t xml:space="preserve"> в совокупности с коммуникати</w:t>
                    </w:r>
                  </w:ins>
                  <w:ins w:id="848" w:author="Гость" w:date="2023-08-24T17:45:00Z">
                    <w:r w:rsidR="00EF56D0">
                      <w:rPr>
                        <w:rFonts w:ascii="Times New Roman" w:hAnsi="Times New Roman" w:cs="Times New Roman"/>
                        <w:color w:val="002060"/>
                      </w:rPr>
                      <w:t xml:space="preserve">вными навыками проработки материала. </w:t>
                    </w:r>
                  </w:ins>
                  <w:del w:id="849" w:author="Гость" w:date="2023-08-24T17:39:00Z">
                    <w:r w:rsidR="00FF63AE" w:rsidRPr="00C43A7F" w:rsidDel="00040704">
                      <w:rPr>
                        <w:rFonts w:ascii="Times New Roman" w:hAnsi="Times New Roman" w:cs="Times New Roman"/>
                        <w:color w:val="002060"/>
                      </w:rPr>
                      <w:delText>Осваив</w:delText>
                    </w:r>
                  </w:del>
                  <w:del w:id="850" w:author="Гость" w:date="2023-08-24T17:19:00Z">
                    <w:r w:rsidR="00FF63AE" w:rsidRPr="00C43A7F" w:rsidDel="003F5FAC">
                      <w:rPr>
                        <w:rFonts w:ascii="Times New Roman" w:hAnsi="Times New Roman" w:cs="Times New Roman"/>
                        <w:color w:val="002060"/>
                      </w:rPr>
                      <w:delText xml:space="preserve">ают </w:delText>
                    </w:r>
                  </w:del>
                  <w:del w:id="851" w:author="Гость" w:date="2023-08-24T17:39:00Z">
                    <w:r w:rsidR="00FF63AE" w:rsidRPr="00C43A7F" w:rsidDel="00040704">
                      <w:rPr>
                        <w:rFonts w:ascii="Times New Roman" w:hAnsi="Times New Roman" w:cs="Times New Roman"/>
                        <w:color w:val="002060"/>
                      </w:rPr>
                      <w:delText>правильны</w:delText>
                    </w:r>
                  </w:del>
                  <w:del w:id="852" w:author="Гость" w:date="2023-08-24T17:19:00Z">
                    <w:r w:rsidR="00FF63AE" w:rsidRPr="00C43A7F" w:rsidDel="003F5FAC">
                      <w:rPr>
                        <w:rFonts w:ascii="Times New Roman" w:hAnsi="Times New Roman" w:cs="Times New Roman"/>
                        <w:color w:val="002060"/>
                      </w:rPr>
                      <w:delText>е</w:delText>
                    </w:r>
                  </w:del>
                  <w:del w:id="853" w:author="Гость" w:date="2023-08-24T17:39:00Z">
                    <w:r w:rsidR="00FF63AE" w:rsidRPr="00C43A7F" w:rsidDel="00040704">
                      <w:rPr>
                        <w:rFonts w:ascii="Times New Roman" w:hAnsi="Times New Roman" w:cs="Times New Roman"/>
                        <w:color w:val="002060"/>
                      </w:rPr>
                      <w:delText xml:space="preserve"> алгоритм</w:delText>
                    </w:r>
                  </w:del>
                  <w:del w:id="854" w:author="Гость" w:date="2023-08-24T17:19:00Z">
                    <w:r w:rsidR="00FF63AE" w:rsidRPr="00C43A7F" w:rsidDel="003F5FAC">
                      <w:rPr>
                        <w:rFonts w:ascii="Times New Roman" w:hAnsi="Times New Roman" w:cs="Times New Roman"/>
                        <w:color w:val="002060"/>
                      </w:rPr>
                      <w:delText>ы</w:delText>
                    </w:r>
                  </w:del>
                  <w:del w:id="855" w:author="Гость" w:date="2023-08-24T17:39:00Z">
                    <w:r w:rsidR="00FF63AE" w:rsidRPr="00C43A7F" w:rsidDel="00040704">
                      <w:rPr>
                        <w:rFonts w:ascii="Times New Roman" w:hAnsi="Times New Roman" w:cs="Times New Roman"/>
                        <w:color w:val="002060"/>
                      </w:rPr>
                      <w:delText xml:space="preserve"> действий </w:delText>
                    </w:r>
                  </w:del>
                  <w:del w:id="856" w:author="Гость" w:date="2023-08-04T15:38:00Z">
                    <w:r w:rsidR="00FF63AE" w:rsidRPr="00C43A7F" w:rsidDel="00D2701E">
                      <w:rPr>
                        <w:rFonts w:ascii="Times New Roman" w:hAnsi="Times New Roman" w:cs="Times New Roman"/>
                        <w:color w:val="002060"/>
                      </w:rPr>
                      <w:delText>для преодоления возникающих трудностей</w:delText>
                    </w:r>
                  </w:del>
                  <w:del w:id="857" w:author="Гость" w:date="2023-08-20T17:02:00Z">
                    <w:r w:rsidR="00FF63AE" w:rsidRPr="00C43A7F" w:rsidDel="00B94654">
                      <w:rPr>
                        <w:rFonts w:ascii="Times New Roman" w:hAnsi="Times New Roman" w:cs="Times New Roman"/>
                        <w:color w:val="002060"/>
                      </w:rPr>
                      <w:delText xml:space="preserve"> и сами  учатся составлять эти алгоритмы</w:delText>
                    </w:r>
                  </w:del>
                </w:p>
              </w:tc>
            </w:tr>
            <w:tr w:rsidR="00FF63AE" w:rsidRPr="00C43A7F" w:rsidTr="00C72019">
              <w:tc>
                <w:tcPr>
                  <w:tcW w:w="15304" w:type="dxa"/>
                  <w:gridSpan w:val="7"/>
                </w:tcPr>
                <w:p w:rsidR="00FF63AE" w:rsidRPr="00C43A7F" w:rsidRDefault="00FF63AE">
                  <w:pPr>
                    <w:spacing w:after="160" w:line="240" w:lineRule="exact"/>
                    <w:jc w:val="center"/>
                    <w:rPr>
                      <w:rFonts w:ascii="Times New Roman" w:hAnsi="Times New Roman" w:cs="Times New Roman"/>
                      <w:color w:val="002060"/>
                    </w:rPr>
                    <w:pPrChange w:id="858" w:author="Гость" w:date="2023-08-04T16:48:00Z">
                      <w:pPr>
                        <w:spacing w:after="160" w:line="240" w:lineRule="exact"/>
                      </w:pPr>
                    </w:pPrChange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lastRenderedPageBreak/>
                    <w:t xml:space="preserve">5 этап </w:t>
                  </w:r>
                  <w:r w:rsidR="00FB586E" w:rsidRPr="00C43A7F">
                    <w:rPr>
                      <w:rFonts w:ascii="Times New Roman" w:hAnsi="Times New Roman" w:cs="Times New Roman"/>
                      <w:color w:val="002060"/>
                      <w:rPrChange w:id="859" w:author="Гость" w:date="2023-08-06T16:58:00Z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</w:rPrChange>
                    </w:rPr>
                    <w:t>КОРРЕКЦИЯ</w:t>
                  </w:r>
                </w:p>
              </w:tc>
            </w:tr>
            <w:tr w:rsidR="0061175F" w:rsidRPr="00C43A7F" w:rsidTr="00CC6C3E">
              <w:tc>
                <w:tcPr>
                  <w:tcW w:w="2972" w:type="dxa"/>
                  <w:tcPrChange w:id="860" w:author="Гость" w:date="2023-08-24T18:03:00Z">
                    <w:tcPr>
                      <w:tcW w:w="3397" w:type="dxa"/>
                      <w:gridSpan w:val="2"/>
                    </w:tcPr>
                  </w:tcPrChange>
                </w:tcPr>
                <w:p w:rsidR="0061175F" w:rsidRPr="00C43A7F" w:rsidRDefault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 Спрашивает о возможных затруднениях при освоении теоретического материала, помогает, консультирует,</w:t>
                  </w:r>
                  <w:r w:rsidR="00DA6BF1" w:rsidRPr="00C43A7F">
                    <w:rPr>
                      <w:rFonts w:ascii="Times New Roman" w:hAnsi="Times New Roman" w:cs="Times New Roman"/>
                      <w:color w:val="002060"/>
                      <w:rPrChange w:id="861" w:author="Гость" w:date="2023-08-06T16:58:00Z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</w:rPrChange>
                    </w:rPr>
                    <w:t xml:space="preserve"> </w:t>
                  </w:r>
                  <w:ins w:id="862" w:author="Гость" w:date="2023-08-06T16:14:00Z">
                    <w:r w:rsidR="00DA6BF1" w:rsidRPr="00C43A7F">
                      <w:rPr>
                        <w:rFonts w:ascii="Times New Roman" w:hAnsi="Times New Roman" w:cs="Times New Roman"/>
                        <w:color w:val="002060"/>
                        <w:rPrChange w:id="863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при необходимости д</w:t>
                    </w:r>
                    <w:r w:rsidR="00464E1A">
                      <w:rPr>
                        <w:rFonts w:ascii="Times New Roman" w:hAnsi="Times New Roman" w:cs="Times New Roman"/>
                        <w:color w:val="002060"/>
                      </w:rPr>
                      <w:t xml:space="preserve">аёт дополнительное объяснение с </w:t>
                    </w:r>
                  </w:ins>
                  <w:ins w:id="864" w:author="Гость" w:date="2023-08-15T19:37:00Z">
                    <w:r w:rsidR="00464E1A">
                      <w:rPr>
                        <w:rFonts w:ascii="Times New Roman" w:hAnsi="Times New Roman" w:cs="Times New Roman"/>
                        <w:color w:val="002060"/>
                      </w:rPr>
                      <w:t>частичн</w:t>
                    </w:r>
                  </w:ins>
                  <w:ins w:id="865" w:author="Гость" w:date="2023-08-15T19:38:00Z">
                    <w:r w:rsidR="00464E1A">
                      <w:rPr>
                        <w:rFonts w:ascii="Times New Roman" w:hAnsi="Times New Roman" w:cs="Times New Roman"/>
                        <w:color w:val="002060"/>
                      </w:rPr>
                      <w:t xml:space="preserve">ой </w:t>
                    </w:r>
                  </w:ins>
                  <w:ins w:id="866" w:author="Гость" w:date="2023-08-06T16:14:00Z">
                    <w:r w:rsidR="00DA6BF1" w:rsidRPr="00C43A7F">
                      <w:rPr>
                        <w:rFonts w:ascii="Times New Roman" w:hAnsi="Times New Roman" w:cs="Times New Roman"/>
                        <w:color w:val="002060"/>
                        <w:rPrChange w:id="867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схемо</w:t>
                    </w:r>
                  </w:ins>
                  <w:ins w:id="868" w:author="Гость" w:date="2023-08-06T16:15:00Z">
                    <w:r w:rsidR="00DA6BF1" w:rsidRPr="00C43A7F">
                      <w:rPr>
                        <w:rFonts w:ascii="Times New Roman" w:hAnsi="Times New Roman" w:cs="Times New Roman"/>
                        <w:color w:val="002060"/>
                        <w:rPrChange w:id="869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й конспекта на доске, </w:t>
                    </w:r>
                  </w:ins>
                  <w:r w:rsidR="00DA6BF1" w:rsidRPr="00C43A7F">
                    <w:rPr>
                      <w:rFonts w:ascii="Times New Roman" w:hAnsi="Times New Roman" w:cs="Times New Roman"/>
                      <w:color w:val="002060"/>
                      <w:rPrChange w:id="870" w:author="Гость" w:date="2023-08-06T16:58:00Z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</w:rPrChange>
                    </w:rPr>
                    <w:t>советует</w:t>
                  </w:r>
                  <w:ins w:id="871" w:author="Гость" w:date="2023-08-06T16:15:00Z">
                    <w:r w:rsidR="00DA6BF1" w:rsidRPr="00C43A7F">
                      <w:rPr>
                        <w:rFonts w:ascii="Times New Roman" w:hAnsi="Times New Roman" w:cs="Times New Roman"/>
                        <w:color w:val="002060"/>
                        <w:rPrChange w:id="872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</w:t>
                    </w:r>
                  </w:ins>
                  <w:ins w:id="873" w:author="Гость" w:date="2023-08-06T16:16:00Z">
                    <w:r w:rsidR="00DA6BF1" w:rsidRPr="00C43A7F">
                      <w:rPr>
                        <w:rFonts w:ascii="Times New Roman" w:hAnsi="Times New Roman" w:cs="Times New Roman"/>
                        <w:color w:val="002060"/>
                        <w:rPrChange w:id="874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lastRenderedPageBreak/>
                      <w:t>обратить внимание на клю</w:t>
                    </w:r>
                  </w:ins>
                  <w:ins w:id="875" w:author="Гость" w:date="2023-08-06T16:17:00Z">
                    <w:r w:rsidR="00DA6BF1" w:rsidRPr="00C43A7F">
                      <w:rPr>
                        <w:rFonts w:ascii="Times New Roman" w:hAnsi="Times New Roman" w:cs="Times New Roman"/>
                        <w:color w:val="002060"/>
                        <w:rPrChange w:id="876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чевые моменты объяснения</w:t>
                    </w:r>
                  </w:ins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, повторно объясняет отдельные фрагменты  </w:t>
                  </w:r>
                  <w:del w:id="877" w:author="Гость" w:date="2023-08-05T17:42:00Z">
                    <w:r w:rsidRPr="00C43A7F" w:rsidDel="0096601C">
                      <w:rPr>
                        <w:rFonts w:ascii="Times New Roman" w:hAnsi="Times New Roman" w:cs="Times New Roman"/>
                        <w:color w:val="002060"/>
                      </w:rPr>
                      <w:delText xml:space="preserve">решения новых задач </w:delText>
                    </w:r>
                  </w:del>
                  <w:ins w:id="878" w:author="Гость" w:date="2023-08-05T17:42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879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нового</w:t>
                    </w:r>
                  </w:ins>
                  <w:ins w:id="880" w:author="Гость" w:date="2023-08-15T19:38:00Z">
                    <w:r w:rsidR="00464E1A">
                      <w:rPr>
                        <w:rFonts w:ascii="Times New Roman" w:hAnsi="Times New Roman" w:cs="Times New Roman"/>
                        <w:color w:val="002060"/>
                      </w:rPr>
                      <w:t>,</w:t>
                    </w:r>
                  </w:ins>
                  <w:ins w:id="881" w:author="Гость" w:date="2023-08-05T17:42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882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 </w:t>
                    </w:r>
                  </w:ins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при необходимости</w:t>
                  </w:r>
                  <w:del w:id="883" w:author="Гость" w:date="2023-08-15T19:38:00Z">
                    <w:r w:rsidRPr="00C43A7F" w:rsidDel="00464E1A">
                      <w:rPr>
                        <w:rFonts w:ascii="Times New Roman" w:hAnsi="Times New Roman" w:cs="Times New Roman"/>
                        <w:color w:val="002060"/>
                      </w:rPr>
                      <w:delText xml:space="preserve">, </w:delText>
                    </w:r>
                  </w:del>
                  <w:ins w:id="884" w:author="Гость" w:date="2023-08-15T19:38:00Z">
                    <w:r w:rsidR="00464E1A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  <w:r w:rsidR="00464E1A"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дополнительными логически выстроенными вопросами наводит на правильные </w:t>
                  </w:r>
                  <w:del w:id="885" w:author="Гость" w:date="2023-08-20T16:35:00Z">
                    <w:r w:rsidRPr="00C43A7F" w:rsidDel="0041517A">
                      <w:rPr>
                        <w:rFonts w:ascii="Times New Roman" w:hAnsi="Times New Roman" w:cs="Times New Roman"/>
                        <w:color w:val="002060"/>
                      </w:rPr>
                      <w:delText xml:space="preserve">решения </w:delText>
                    </w:r>
                  </w:del>
                  <w:ins w:id="886" w:author="Гость" w:date="2023-08-20T16:35:00Z">
                    <w:r w:rsidR="0041517A">
                      <w:rPr>
                        <w:rFonts w:ascii="Times New Roman" w:hAnsi="Times New Roman" w:cs="Times New Roman"/>
                        <w:color w:val="002060"/>
                      </w:rPr>
                      <w:t xml:space="preserve"> ответы</w:t>
                    </w:r>
                  </w:ins>
                  <w:del w:id="887" w:author="Гость" w:date="2023-08-05T17:42:00Z">
                    <w:r w:rsidRPr="00C43A7F" w:rsidDel="0096601C">
                      <w:rPr>
                        <w:rFonts w:ascii="Times New Roman" w:hAnsi="Times New Roman" w:cs="Times New Roman"/>
                        <w:color w:val="002060"/>
                      </w:rPr>
                      <w:delText>задач</w:delText>
                    </w:r>
                  </w:del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 с целью позволить ученикам самостоятельно  решить возникающие проблемы</w:t>
                  </w:r>
                  <w:ins w:id="888" w:author="Гость" w:date="2023-08-06T16:13:00Z">
                    <w:r w:rsidR="00DA6BF1" w:rsidRPr="00C43A7F">
                      <w:rPr>
                        <w:rFonts w:ascii="Times New Roman" w:hAnsi="Times New Roman" w:cs="Times New Roman"/>
                        <w:color w:val="002060"/>
                        <w:rPrChange w:id="889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.</w:t>
                    </w:r>
                  </w:ins>
                </w:p>
              </w:tc>
              <w:tc>
                <w:tcPr>
                  <w:tcW w:w="2126" w:type="dxa"/>
                  <w:tcPrChange w:id="890" w:author="Гость" w:date="2023-08-24T18:03:00Z">
                    <w:tcPr>
                      <w:tcW w:w="1560" w:type="dxa"/>
                      <w:gridSpan w:val="3"/>
                    </w:tcPr>
                  </w:tcPrChange>
                </w:tcPr>
                <w:p w:rsidR="006A3200" w:rsidRDefault="0061175F">
                  <w:pPr>
                    <w:spacing w:after="160" w:line="240" w:lineRule="exact"/>
                    <w:rPr>
                      <w:ins w:id="891" w:author="Гость" w:date="2023-08-16T18:05:00Z"/>
                      <w:rFonts w:ascii="Times New Roman" w:hAnsi="Times New Roman" w:cs="Times New Roman"/>
                    </w:rPr>
                  </w:pPr>
                  <w:del w:id="892" w:author="Гость" w:date="2023-08-05T17:45:00Z">
                    <w:r w:rsidRPr="00C43A7F" w:rsidDel="0061175F">
                      <w:rPr>
                        <w:rFonts w:ascii="Times New Roman" w:hAnsi="Times New Roman" w:cs="Times New Roman"/>
                      </w:rPr>
                      <w:lastRenderedPageBreak/>
                      <w:delText xml:space="preserve">Проверяют </w:delText>
                    </w:r>
                  </w:del>
                  <w:ins w:id="893" w:author="Гость" w:date="2023-08-05T17:45:00Z">
                    <w:r w:rsidRPr="00C43A7F">
                      <w:rPr>
                        <w:rFonts w:ascii="Times New Roman" w:hAnsi="Times New Roman" w:cs="Times New Roman"/>
                        <w:rPrChange w:id="894" w:author="Гость" w:date="2023-08-06T16:58:00Z">
                          <w:rPr>
                            <w:rFonts w:ascii="Times New Roman" w:hAnsi="Times New Roman" w:cs="Times New Roman"/>
                            <w:sz w:val="24"/>
                          </w:rPr>
                        </w:rPrChange>
                      </w:rPr>
                      <w:t xml:space="preserve"> </w:t>
                    </w:r>
                  </w:ins>
                  <w:ins w:id="895" w:author="Гость" w:date="2023-08-20T16:22:00Z">
                    <w:r w:rsidR="007612DE">
                      <w:rPr>
                        <w:rFonts w:ascii="Times New Roman" w:hAnsi="Times New Roman" w:cs="Times New Roman"/>
                      </w:rPr>
                      <w:t xml:space="preserve">Задают вопросы учителю по новой теории, при необходимости </w:t>
                    </w:r>
                  </w:ins>
                  <w:ins w:id="896" w:author="Гость" w:date="2023-08-05T17:45:00Z">
                    <w:r w:rsidR="007612DE">
                      <w:rPr>
                        <w:rFonts w:ascii="Times New Roman" w:hAnsi="Times New Roman" w:cs="Times New Roman"/>
                      </w:rPr>
                      <w:t>о</w:t>
                    </w:r>
                    <w:r w:rsidRPr="00C43A7F">
                      <w:rPr>
                        <w:rFonts w:ascii="Times New Roman" w:hAnsi="Times New Roman" w:cs="Times New Roman"/>
                        <w:rPrChange w:id="897" w:author="Гость" w:date="2023-08-06T16:58:00Z">
                          <w:rPr>
                            <w:rFonts w:ascii="Times New Roman" w:hAnsi="Times New Roman" w:cs="Times New Roman"/>
                            <w:sz w:val="24"/>
                          </w:rPr>
                        </w:rPrChange>
                      </w:rPr>
                      <w:t xml:space="preserve">твечают на </w:t>
                    </w:r>
                  </w:ins>
                  <w:ins w:id="898" w:author="Гость" w:date="2023-08-20T16:22:00Z">
                    <w:r w:rsidR="007612DE">
                      <w:rPr>
                        <w:rFonts w:ascii="Times New Roman" w:hAnsi="Times New Roman" w:cs="Times New Roman"/>
                      </w:rPr>
                      <w:t xml:space="preserve">наводящие </w:t>
                    </w:r>
                  </w:ins>
                  <w:ins w:id="899" w:author="Гость" w:date="2023-08-05T17:45:00Z">
                    <w:r w:rsidRPr="00C43A7F">
                      <w:rPr>
                        <w:rFonts w:ascii="Times New Roman" w:hAnsi="Times New Roman" w:cs="Times New Roman"/>
                        <w:rPrChange w:id="900" w:author="Гость" w:date="2023-08-06T16:58:00Z">
                          <w:rPr>
                            <w:rFonts w:ascii="Times New Roman" w:hAnsi="Times New Roman" w:cs="Times New Roman"/>
                            <w:sz w:val="24"/>
                          </w:rPr>
                        </w:rPrChange>
                      </w:rPr>
                      <w:t>вопросы учителя</w:t>
                    </w:r>
                  </w:ins>
                  <w:ins w:id="901" w:author="Гость" w:date="2023-08-12T17:30:00Z">
                    <w:r w:rsidR="006015E6">
                      <w:rPr>
                        <w:rFonts w:ascii="Times New Roman" w:hAnsi="Times New Roman" w:cs="Times New Roman"/>
                      </w:rPr>
                      <w:t xml:space="preserve"> по новой теории</w:t>
                    </w:r>
                  </w:ins>
                  <w:ins w:id="902" w:author="Гость" w:date="2023-08-05T17:45:00Z">
                    <w:r w:rsidRPr="00C43A7F">
                      <w:rPr>
                        <w:rFonts w:ascii="Times New Roman" w:hAnsi="Times New Roman" w:cs="Times New Roman"/>
                        <w:rPrChange w:id="903" w:author="Гость" w:date="2023-08-06T16:58:00Z">
                          <w:rPr>
                            <w:rFonts w:ascii="Times New Roman" w:hAnsi="Times New Roman" w:cs="Times New Roman"/>
                            <w:sz w:val="24"/>
                          </w:rPr>
                        </w:rPrChange>
                      </w:rPr>
                      <w:t xml:space="preserve">. </w:t>
                    </w:r>
                  </w:ins>
                </w:p>
                <w:p w:rsidR="0061175F" w:rsidRPr="00C43A7F" w:rsidRDefault="0041517A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ins w:id="904" w:author="Гость" w:date="2023-08-20T16:35:00Z">
                    <w:r>
                      <w:rPr>
                        <w:rFonts w:ascii="Times New Roman" w:hAnsi="Times New Roman" w:cs="Times New Roman"/>
                      </w:rPr>
                      <w:lastRenderedPageBreak/>
                      <w:t xml:space="preserve"> </w:t>
                    </w:r>
                  </w:ins>
                  <w:ins w:id="905" w:author="Гость" w:date="2023-08-24T17:55:00Z">
                    <w:r w:rsidR="00855F78">
                      <w:rPr>
                        <w:rFonts w:ascii="Times New Roman" w:hAnsi="Times New Roman" w:cs="Times New Roman"/>
                      </w:rPr>
                      <w:t xml:space="preserve">Сверяют свои конспекты (и знания) с учебником, записью на доске, ответами учителя, с материалами презентаций. </w:t>
                    </w:r>
                    <w:r w:rsidR="00855F78" w:rsidRPr="000949DB">
                      <w:rPr>
                        <w:rFonts w:ascii="Times New Roman" w:hAnsi="Times New Roman" w:cs="Times New Roman"/>
                      </w:rPr>
                      <w:t xml:space="preserve">Проверяют правильное </w:t>
                    </w:r>
                    <w:r w:rsidR="00855F78">
                      <w:rPr>
                        <w:rFonts w:ascii="Times New Roman" w:hAnsi="Times New Roman" w:cs="Times New Roman"/>
                      </w:rPr>
                      <w:t>понимание</w:t>
                    </w:r>
                    <w:r w:rsidR="00855F78" w:rsidRPr="000949DB">
                      <w:rPr>
                        <w:rFonts w:ascii="Times New Roman" w:hAnsi="Times New Roman" w:cs="Times New Roman"/>
                      </w:rPr>
                      <w:t xml:space="preserve"> теории, выявляют</w:t>
                    </w:r>
                    <w:r w:rsidR="00855F78">
                      <w:rPr>
                        <w:rFonts w:ascii="Times New Roman" w:hAnsi="Times New Roman" w:cs="Times New Roman"/>
                      </w:rPr>
                      <w:t xml:space="preserve"> тех, кто не справился</w:t>
                    </w:r>
                    <w:r w:rsidR="00855F78" w:rsidRPr="00C43A7F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="00855F78">
                      <w:rPr>
                        <w:rFonts w:ascii="Times New Roman" w:hAnsi="Times New Roman" w:cs="Times New Roman"/>
                      </w:rPr>
                      <w:t xml:space="preserve">и выясняются причины, формулируют затруднения и </w:t>
                    </w:r>
                    <w:r w:rsidR="00855F78" w:rsidRPr="000949DB">
                      <w:rPr>
                        <w:rFonts w:ascii="Times New Roman" w:hAnsi="Times New Roman" w:cs="Times New Roman"/>
                      </w:rPr>
                      <w:t>отвечают на дополнительные вопросы учителя с целью самостоятельно выйти из затруднения</w:t>
                    </w:r>
                    <w:r w:rsidR="00855F78">
                      <w:rPr>
                        <w:rFonts w:ascii="Times New Roman" w:hAnsi="Times New Roman" w:cs="Times New Roman"/>
                      </w:rPr>
                      <w:t xml:space="preserve">. </w:t>
                    </w:r>
                    <w:r w:rsidR="00855F78" w:rsidRPr="000949DB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="00855F78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="00855F78" w:rsidRPr="000949DB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="00855F78">
                      <w:rPr>
                        <w:rFonts w:ascii="Times New Roman" w:hAnsi="Times New Roman" w:cs="Times New Roman"/>
                      </w:rPr>
                      <w:t xml:space="preserve"> </w:t>
                    </w:r>
                  </w:ins>
                  <w:del w:id="906" w:author="Гость" w:date="2023-08-05T17:43:00Z">
                    <w:r w:rsidR="0061175F" w:rsidRPr="00C43A7F" w:rsidDel="0096601C">
                      <w:rPr>
                        <w:rFonts w:ascii="Times New Roman" w:hAnsi="Times New Roman" w:cs="Times New Roman"/>
                      </w:rPr>
                      <w:delText>решение</w:delText>
                    </w:r>
                  </w:del>
                  <w:del w:id="907" w:author="Гость" w:date="2023-08-05T17:45:00Z">
                    <w:r w:rsidR="0061175F" w:rsidRPr="00C43A7F" w:rsidDel="0061175F">
                      <w:rPr>
                        <w:rFonts w:ascii="Times New Roman" w:hAnsi="Times New Roman" w:cs="Times New Roman"/>
                      </w:rPr>
                      <w:delText>, выявляют, все ли справились с заданием, формулируют затруднения, отвечают на</w:delText>
                    </w:r>
                  </w:del>
                  <w:del w:id="908" w:author="Гость" w:date="2023-08-20T16:35:00Z">
                    <w:r w:rsidR="0061175F" w:rsidRPr="00C43A7F" w:rsidDel="0041517A">
                      <w:rPr>
                        <w:rFonts w:ascii="Times New Roman" w:hAnsi="Times New Roman" w:cs="Times New Roman"/>
                      </w:rPr>
                      <w:delText xml:space="preserve"> </w:delText>
                    </w:r>
                  </w:del>
                  <w:del w:id="909" w:author="Гость" w:date="2023-08-05T17:45:00Z">
                    <w:r w:rsidR="0061175F" w:rsidRPr="00C43A7F" w:rsidDel="0061175F">
                      <w:rPr>
                        <w:rFonts w:ascii="Times New Roman" w:hAnsi="Times New Roman" w:cs="Times New Roman"/>
                      </w:rPr>
                      <w:delText>дополнительные вопросы учителя с целью самостоятельно выйти из затруднения</w:delText>
                    </w:r>
                  </w:del>
                </w:p>
              </w:tc>
              <w:tc>
                <w:tcPr>
                  <w:tcW w:w="1985" w:type="dxa"/>
                  <w:tcPrChange w:id="910" w:author="Гость" w:date="2023-08-24T18:03:00Z">
                    <w:tcPr>
                      <w:tcW w:w="1842" w:type="dxa"/>
                    </w:tcPr>
                  </w:tcPrChange>
                </w:tcPr>
                <w:p w:rsidR="0061175F" w:rsidRPr="00C43A7F" w:rsidRDefault="0063234C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ins w:id="911" w:author="Гость" w:date="2023-08-24T17:55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lastRenderedPageBreak/>
                      <w:t xml:space="preserve">Уточнение и  закрепление новых  знаний, навыки  выявлять и фиксировать трудности, самостоятельно </w:t>
                    </w:r>
                    <w:r>
                      <w:rPr>
                        <w:rFonts w:ascii="Times New Roman" w:hAnsi="Times New Roman" w:cs="Times New Roman"/>
                        <w:color w:val="002060"/>
                      </w:rPr>
                      <w:lastRenderedPageBreak/>
                      <w:t>выходить из затруднений.</w:t>
                    </w:r>
                  </w:ins>
                  <w:del w:id="912" w:author="Гость" w:date="2023-08-05T17:44:00Z">
                    <w:r w:rsidR="0061175F" w:rsidRPr="00C43A7F" w:rsidDel="00186BD7">
                      <w:rPr>
                        <w:rFonts w:ascii="Times New Roman" w:hAnsi="Times New Roman" w:cs="Times New Roman"/>
                        <w:color w:val="002060"/>
                      </w:rPr>
                      <w:delText>Анализ и синтез  получаемой информации, фиксация затруднений при освоении нового материала</w:delText>
                    </w:r>
                  </w:del>
                </w:p>
              </w:tc>
              <w:tc>
                <w:tcPr>
                  <w:tcW w:w="1984" w:type="dxa"/>
                  <w:tcPrChange w:id="913" w:author="Гость" w:date="2023-08-24T18:03:00Z">
                    <w:tcPr>
                      <w:tcW w:w="2127" w:type="dxa"/>
                    </w:tcPr>
                  </w:tcPrChange>
                </w:tcPr>
                <w:p w:rsidR="006A3200" w:rsidRDefault="0061175F">
                  <w:pPr>
                    <w:spacing w:after="160" w:line="240" w:lineRule="exact"/>
                    <w:rPr>
                      <w:ins w:id="914" w:author="Гость" w:date="2023-08-16T18:05:00Z"/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lastRenderedPageBreak/>
                    <w:t xml:space="preserve">Слушают учителя и других учеников, задают при необходимости вопросы, </w:t>
                  </w:r>
                  <w:del w:id="915" w:author="Гость" w:date="2023-08-16T16:44:00Z">
                    <w:r w:rsidRPr="00C43A7F" w:rsidDel="009E08A3">
                      <w:rPr>
                        <w:rFonts w:ascii="Times New Roman" w:hAnsi="Times New Roman" w:cs="Times New Roman"/>
                        <w:color w:val="002060"/>
                      </w:rPr>
                      <w:delText xml:space="preserve"> </w:delText>
                    </w:r>
                  </w:del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формулируют с проговариванием </w:t>
                  </w: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lastRenderedPageBreak/>
                    <w:t>вслух возникающие трудности, записывают ответы учителя на них или  собственные ответы (ответы других учеников) и размышления с подачи учителя</w:t>
                  </w:r>
                  <w:ins w:id="916" w:author="Гость" w:date="2023-08-12T17:32:00Z">
                    <w:r w:rsidR="007A26AC">
                      <w:rPr>
                        <w:rFonts w:ascii="Times New Roman" w:hAnsi="Times New Roman" w:cs="Times New Roman"/>
                        <w:color w:val="002060"/>
                      </w:rPr>
                      <w:t>.</w:t>
                    </w:r>
                  </w:ins>
                </w:p>
                <w:p w:rsidR="0061175F" w:rsidRPr="00C43A7F" w:rsidRDefault="00676831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ins w:id="917" w:author="Гость" w:date="2023-08-24T17:54:00Z"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</w:ins>
                  <w:ins w:id="918" w:author="Гость" w:date="2023-08-12T17:32:00Z">
                    <w:r w:rsidR="007A26AC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ins w:id="919" w:author="Гость" w:date="2023-08-24T18:01:00Z">
                    <w:r w:rsidR="00CC6C3E">
                      <w:rPr>
                        <w:rFonts w:ascii="Times New Roman" w:hAnsi="Times New Roman" w:cs="Times New Roman"/>
                      </w:rPr>
                      <w:t>Ребята учатся т</w:t>
                    </w:r>
                    <w:r w:rsidR="00CC6C3E" w:rsidRPr="00C43A7F">
                      <w:rPr>
                        <w:rFonts w:ascii="Times New Roman" w:hAnsi="Times New Roman" w:cs="Times New Roman"/>
                      </w:rPr>
                      <w:t>очно воспроизводить получаемую информацию</w:t>
                    </w:r>
                    <w:r w:rsidR="00CC6C3E">
                      <w:rPr>
                        <w:rFonts w:ascii="Times New Roman" w:hAnsi="Times New Roman" w:cs="Times New Roman"/>
                      </w:rPr>
                      <w:t xml:space="preserve"> (теорию)</w:t>
                    </w:r>
                    <w:r w:rsidR="00CC6C3E" w:rsidRPr="00C43A7F">
                      <w:rPr>
                        <w:rFonts w:ascii="Times New Roman" w:hAnsi="Times New Roman" w:cs="Times New Roman"/>
                      </w:rPr>
                      <w:t xml:space="preserve"> с проговариванием вслух</w:t>
                    </w:r>
                    <w:r w:rsidR="00CC6C3E">
                      <w:rPr>
                        <w:rFonts w:ascii="Times New Roman" w:hAnsi="Times New Roman" w:cs="Times New Roman"/>
                      </w:rPr>
                      <w:t>.</w:t>
                    </w:r>
                    <w:r w:rsidR="00CC6C3E" w:rsidRPr="00C43A7F">
                      <w:rPr>
                        <w:rFonts w:ascii="Times New Roman" w:hAnsi="Times New Roman" w:cs="Times New Roman"/>
                      </w:rPr>
                      <w:t xml:space="preserve">  </w:t>
                    </w:r>
                  </w:ins>
                </w:p>
              </w:tc>
              <w:tc>
                <w:tcPr>
                  <w:tcW w:w="1985" w:type="dxa"/>
                  <w:tcPrChange w:id="920" w:author="Гость" w:date="2023-08-24T18:03:00Z">
                    <w:tcPr>
                      <w:tcW w:w="2126" w:type="dxa"/>
                    </w:tcPr>
                  </w:tcPrChange>
                </w:tcPr>
                <w:p w:rsidR="005E2889" w:rsidRDefault="005E2889" w:rsidP="005E2889">
                  <w:pPr>
                    <w:spacing w:after="160" w:line="240" w:lineRule="exact"/>
                    <w:rPr>
                      <w:ins w:id="921" w:author="Гость" w:date="2023-08-24T18:38:00Z"/>
                      <w:rFonts w:ascii="Times New Roman" w:hAnsi="Times New Roman" w:cs="Times New Roman"/>
                    </w:rPr>
                  </w:pPr>
                  <w:ins w:id="922" w:author="Гость" w:date="2023-08-24T18:38:00Z">
                    <w:r>
                      <w:rPr>
                        <w:rFonts w:ascii="Times New Roman" w:hAnsi="Times New Roman" w:cs="Times New Roman"/>
                      </w:rPr>
                      <w:lastRenderedPageBreak/>
                      <w:t>Получение навыков корректировки  знаний за счёт приёмов коммуникации. Повышение прочности знаний.</w:t>
                    </w:r>
                  </w:ins>
                </w:p>
                <w:p w:rsidR="005E2889" w:rsidRDefault="005E2889" w:rsidP="005E2889">
                  <w:pPr>
                    <w:spacing w:after="0" w:line="220" w:lineRule="exact"/>
                    <w:rPr>
                      <w:ins w:id="923" w:author="Гость" w:date="2023-08-24T18:38:00Z"/>
                      <w:rFonts w:ascii="Times New Roman" w:hAnsi="Times New Roman" w:cs="Times New Roman"/>
                    </w:rPr>
                  </w:pPr>
                  <w:ins w:id="924" w:author="Гость" w:date="2023-08-24T18:38:00Z">
                    <w:r>
                      <w:rPr>
                        <w:rFonts w:ascii="Times New Roman" w:hAnsi="Times New Roman" w:cs="Times New Roman"/>
                      </w:rPr>
                      <w:lastRenderedPageBreak/>
                      <w:t>Кроме того,</w:t>
                    </w:r>
                    <w:r w:rsidRPr="00C43A7F">
                      <w:rPr>
                        <w:rFonts w:ascii="Times New Roman" w:hAnsi="Times New Roman" w:cs="Times New Roman"/>
                      </w:rPr>
                      <w:t xml:space="preserve"> ребята учатся выражать свои  мысли с достаточной полнотой и точностью; 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учатся </w:t>
                    </w:r>
                    <w:r w:rsidRPr="00C43A7F">
                      <w:rPr>
                        <w:rFonts w:ascii="Times New Roman" w:hAnsi="Times New Roman" w:cs="Times New Roman"/>
                      </w:rPr>
                      <w:t>аргументировать  своё мнение и позиции в коммуникации;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</w:ins>
                </w:p>
                <w:p w:rsidR="0061175F" w:rsidRPr="00C43A7F" w:rsidRDefault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del w:id="925" w:author="Гость" w:date="2023-08-24T18:00:00Z">
                    <w:r w:rsidRPr="00C43A7F" w:rsidDel="00CC6C3E">
                      <w:rPr>
                        <w:rFonts w:ascii="Times New Roman" w:hAnsi="Times New Roman" w:cs="Times New Roman"/>
                      </w:rPr>
                      <w:delText xml:space="preserve">Учатся </w:delText>
                    </w:r>
                  </w:del>
                  <w:del w:id="926" w:author="Гость" w:date="2023-08-24T18:38:00Z">
                    <w:r w:rsidRPr="00C43A7F" w:rsidDel="005E2889">
                      <w:rPr>
                        <w:rFonts w:ascii="Times New Roman" w:hAnsi="Times New Roman" w:cs="Times New Roman"/>
                      </w:rPr>
                      <w:delText>выражать свои  мысли с достаточной полнотой</w:delText>
                    </w:r>
                  </w:del>
                  <w:del w:id="927" w:author="Гость" w:date="2023-08-16T18:31:00Z">
                    <w:r w:rsidRPr="00C43A7F" w:rsidDel="00E779FB">
                      <w:rPr>
                        <w:rFonts w:ascii="Times New Roman" w:hAnsi="Times New Roman" w:cs="Times New Roman"/>
                      </w:rPr>
                      <w:delText xml:space="preserve"> и </w:delText>
                    </w:r>
                  </w:del>
                  <w:del w:id="928" w:author="Гость" w:date="2023-08-24T18:38:00Z">
                    <w:r w:rsidRPr="00C43A7F" w:rsidDel="005E2889">
                      <w:rPr>
                        <w:rFonts w:ascii="Times New Roman" w:hAnsi="Times New Roman" w:cs="Times New Roman"/>
                      </w:rPr>
                      <w:delText>точностью</w:delText>
                    </w:r>
                  </w:del>
                  <w:del w:id="929" w:author="Гость" w:date="2023-08-24T18:00:00Z">
                    <w:r w:rsidRPr="00C43A7F" w:rsidDel="00CC6C3E">
                      <w:rPr>
                        <w:rFonts w:ascii="Times New Roman" w:hAnsi="Times New Roman" w:cs="Times New Roman"/>
                      </w:rPr>
                      <w:delText>;</w:delText>
                    </w:r>
                  </w:del>
                  <w:del w:id="930" w:author="Гость" w:date="2023-08-24T18:38:00Z">
                    <w:r w:rsidRPr="00C43A7F" w:rsidDel="005E2889">
                      <w:rPr>
                        <w:rFonts w:ascii="Times New Roman" w:hAnsi="Times New Roman" w:cs="Times New Roman"/>
                      </w:rPr>
                      <w:delText xml:space="preserve"> аргумент</w:delText>
                    </w:r>
                  </w:del>
                  <w:del w:id="931" w:author="Гость" w:date="2023-08-16T17:52:00Z">
                    <w:r w:rsidRPr="00C43A7F" w:rsidDel="008364DC">
                      <w:rPr>
                        <w:rFonts w:ascii="Times New Roman" w:hAnsi="Times New Roman" w:cs="Times New Roman"/>
                      </w:rPr>
                      <w:delText>ация</w:delText>
                    </w:r>
                  </w:del>
                  <w:del w:id="932" w:author="Гость" w:date="2023-08-24T18:38:00Z">
                    <w:r w:rsidRPr="00C43A7F" w:rsidDel="005E2889">
                      <w:rPr>
                        <w:rFonts w:ascii="Times New Roman" w:hAnsi="Times New Roman" w:cs="Times New Roman"/>
                      </w:rPr>
                      <w:delText xml:space="preserve"> сво</w:delText>
                    </w:r>
                  </w:del>
                  <w:del w:id="933" w:author="Гость" w:date="2023-08-16T17:52:00Z">
                    <w:r w:rsidRPr="00C43A7F" w:rsidDel="008364DC">
                      <w:rPr>
                        <w:rFonts w:ascii="Times New Roman" w:hAnsi="Times New Roman" w:cs="Times New Roman"/>
                      </w:rPr>
                      <w:delText>его</w:delText>
                    </w:r>
                  </w:del>
                  <w:del w:id="934" w:author="Гость" w:date="2023-08-24T18:38:00Z">
                    <w:r w:rsidRPr="00C43A7F" w:rsidDel="005E2889">
                      <w:rPr>
                        <w:rFonts w:ascii="Times New Roman" w:hAnsi="Times New Roman" w:cs="Times New Roman"/>
                      </w:rPr>
                      <w:delText xml:space="preserve"> мнени</w:delText>
                    </w:r>
                  </w:del>
                  <w:del w:id="935" w:author="Гость" w:date="2023-08-16T17:52:00Z">
                    <w:r w:rsidRPr="00C43A7F" w:rsidDel="008364DC">
                      <w:rPr>
                        <w:rFonts w:ascii="Times New Roman" w:hAnsi="Times New Roman" w:cs="Times New Roman"/>
                      </w:rPr>
                      <w:delText>я</w:delText>
                    </w:r>
                  </w:del>
                  <w:del w:id="936" w:author="Гость" w:date="2023-08-16T17:53:00Z">
                    <w:r w:rsidRPr="00C43A7F" w:rsidDel="008364DC">
                      <w:rPr>
                        <w:rFonts w:ascii="Times New Roman" w:hAnsi="Times New Roman" w:cs="Times New Roman"/>
                      </w:rPr>
                      <w:delText xml:space="preserve"> и позиции</w:delText>
                    </w:r>
                  </w:del>
                  <w:del w:id="937" w:author="Гость" w:date="2023-08-24T18:37:00Z">
                    <w:r w:rsidRPr="00C43A7F" w:rsidDel="005E2889">
                      <w:rPr>
                        <w:rFonts w:ascii="Times New Roman" w:hAnsi="Times New Roman" w:cs="Times New Roman"/>
                      </w:rPr>
                      <w:delText xml:space="preserve"> в коммуникации</w:delText>
                    </w:r>
                  </w:del>
                  <w:del w:id="938" w:author="Гость" w:date="2023-08-12T17:33:00Z">
                    <w:r w:rsidRPr="00C43A7F" w:rsidDel="007A26AC">
                      <w:rPr>
                        <w:rFonts w:ascii="Times New Roman" w:hAnsi="Times New Roman" w:cs="Times New Roman"/>
                      </w:rPr>
                      <w:delText>;</w:delText>
                    </w:r>
                  </w:del>
                </w:p>
              </w:tc>
              <w:tc>
                <w:tcPr>
                  <w:tcW w:w="1843" w:type="dxa"/>
                  <w:tcPrChange w:id="939" w:author="Гость" w:date="2023-08-24T18:03:00Z">
                    <w:tcPr>
                      <w:tcW w:w="1843" w:type="dxa"/>
                    </w:tcPr>
                  </w:tcPrChange>
                </w:tcPr>
                <w:p w:rsidR="0061175F" w:rsidRPr="00C43A7F" w:rsidRDefault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lastRenderedPageBreak/>
                    <w:t xml:space="preserve">Сверяют свои записи </w:t>
                  </w:r>
                  <w:del w:id="940" w:author="Гость" w:date="2023-08-24T17:58:00Z">
                    <w:r w:rsidRPr="00C43A7F" w:rsidDel="00CC6C3E">
                      <w:rPr>
                        <w:rFonts w:ascii="Times New Roman" w:hAnsi="Times New Roman" w:cs="Times New Roman"/>
                        <w:color w:val="002060"/>
                      </w:rPr>
                      <w:delText xml:space="preserve"> </w:delText>
                    </w:r>
                  </w:del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с доской</w:t>
                  </w:r>
                  <w:ins w:id="941" w:author="Гость" w:date="2023-08-16T16:37:00Z">
                    <w:r w:rsidR="00815071">
                      <w:rPr>
                        <w:rFonts w:ascii="Times New Roman" w:hAnsi="Times New Roman" w:cs="Times New Roman"/>
                        <w:color w:val="002060"/>
                      </w:rPr>
                      <w:t xml:space="preserve"> и другими источниками (презентацией, интернет-ресурсами</w:t>
                    </w:r>
                  </w:ins>
                  <w:ins w:id="942" w:author="Гость" w:date="2023-08-16T17:55:00Z">
                    <w:r w:rsidR="00603082">
                      <w:rPr>
                        <w:rFonts w:ascii="Times New Roman" w:hAnsi="Times New Roman" w:cs="Times New Roman"/>
                        <w:color w:val="002060"/>
                      </w:rPr>
                      <w:t xml:space="preserve">, демонстрацией </w:t>
                    </w:r>
                    <w:r w:rsidR="00603082">
                      <w:rPr>
                        <w:rFonts w:ascii="Times New Roman" w:hAnsi="Times New Roman" w:cs="Times New Roman"/>
                        <w:color w:val="002060"/>
                      </w:rPr>
                      <w:lastRenderedPageBreak/>
                      <w:t>учителя</w:t>
                    </w:r>
                  </w:ins>
                  <w:ins w:id="943" w:author="Гость" w:date="2023-08-16T16:37:00Z">
                    <w:r w:rsidR="00815071">
                      <w:rPr>
                        <w:rFonts w:ascii="Times New Roman" w:hAnsi="Times New Roman" w:cs="Times New Roman"/>
                        <w:color w:val="002060"/>
                      </w:rPr>
                      <w:t>)</w:t>
                    </w:r>
                  </w:ins>
                  <w:del w:id="944" w:author="Гость" w:date="2023-08-16T16:37:00Z">
                    <w:r w:rsidRPr="00C43A7F" w:rsidDel="00815071">
                      <w:rPr>
                        <w:rFonts w:ascii="Times New Roman" w:hAnsi="Times New Roman" w:cs="Times New Roman"/>
                        <w:color w:val="002060"/>
                      </w:rPr>
                      <w:delText>, дополнительными</w:delText>
                    </w:r>
                  </w:del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 ответами учителя</w:t>
                  </w:r>
                  <w:ins w:id="945" w:author="Гость" w:date="2023-08-16T18:06:00Z">
                    <w:r w:rsidR="006A3200">
                      <w:rPr>
                        <w:rFonts w:ascii="Times New Roman" w:hAnsi="Times New Roman" w:cs="Times New Roman"/>
                        <w:color w:val="002060"/>
                      </w:rPr>
                      <w:t xml:space="preserve"> и</w:t>
                    </w:r>
                  </w:ins>
                  <w:del w:id="946" w:author="Гость" w:date="2023-08-16T18:06:00Z">
                    <w:r w:rsidRPr="00C43A7F" w:rsidDel="006A3200">
                      <w:rPr>
                        <w:rFonts w:ascii="Times New Roman" w:hAnsi="Times New Roman" w:cs="Times New Roman"/>
                        <w:color w:val="002060"/>
                      </w:rPr>
                      <w:delText>,</w:delText>
                    </w:r>
                  </w:del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 других учеников, </w:t>
                  </w:r>
                  <w:del w:id="947" w:author="Гость" w:date="2023-08-06T16:22:00Z">
                    <w:r w:rsidRPr="00C43A7F" w:rsidDel="00DA6BF1">
                      <w:rPr>
                        <w:rFonts w:ascii="Times New Roman" w:hAnsi="Times New Roman" w:cs="Times New Roman"/>
                        <w:color w:val="002060"/>
                      </w:rPr>
                      <w:delText>свои ответы и умозаключения,</w:delText>
                    </w:r>
                  </w:del>
                  <w:ins w:id="948" w:author="Гость" w:date="2023-08-24T17:58:00Z">
                    <w:r w:rsidR="00CC6C3E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del w:id="949" w:author="Гость" w:date="2023-08-24T17:58:00Z">
                    <w:r w:rsidRPr="00C43A7F" w:rsidDel="00CC6C3E">
                      <w:rPr>
                        <w:rFonts w:ascii="Times New Roman" w:hAnsi="Times New Roman" w:cs="Times New Roman"/>
                        <w:color w:val="002060"/>
                      </w:rPr>
                      <w:delText xml:space="preserve"> </w:delText>
                    </w:r>
                  </w:del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решают возникшие при освоении нового материала трудности</w:t>
                  </w:r>
                  <w:ins w:id="950" w:author="Гость" w:date="2023-08-16T16:33:00Z">
                    <w:r w:rsidR="008B0197">
                      <w:rPr>
                        <w:rFonts w:ascii="Times New Roman" w:hAnsi="Times New Roman" w:cs="Times New Roman"/>
                        <w:color w:val="002060"/>
                      </w:rPr>
                      <w:t>.</w:t>
                    </w:r>
                  </w:ins>
                  <w:ins w:id="951" w:author="Гость" w:date="2023-08-16T16:34:00Z">
                    <w:r w:rsidR="008B0197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  <w:r w:rsidR="008B0197">
                      <w:rPr>
                        <w:rFonts w:ascii="Times New Roman" w:hAnsi="Times New Roman" w:cs="Times New Roman"/>
                      </w:rPr>
                      <w:t xml:space="preserve">Учатся </w:t>
                    </w:r>
                    <w:r w:rsidR="008B0197" w:rsidRPr="00CB002A">
                      <w:rPr>
                        <w:rFonts w:ascii="Times New Roman" w:hAnsi="Times New Roman" w:cs="Times New Roman"/>
                      </w:rPr>
                      <w:t xml:space="preserve">применять теорию на практике для решения поставленных </w:t>
                    </w:r>
                    <w:r w:rsidR="008B0197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="008B0197" w:rsidRPr="00CB002A">
                      <w:rPr>
                        <w:rFonts w:ascii="Times New Roman" w:hAnsi="Times New Roman" w:cs="Times New Roman"/>
                      </w:rPr>
                      <w:t xml:space="preserve"> задач, сначала совместно с учителем, затем </w:t>
                    </w:r>
                    <w:r w:rsidR="008B0197" w:rsidRPr="006A3200">
                      <w:rPr>
                        <w:rFonts w:ascii="Times New Roman" w:hAnsi="Times New Roman" w:cs="Times New Roman"/>
                        <w:i/>
                        <w:rPrChange w:id="952" w:author="Гость" w:date="2023-08-16T18:06:00Z">
                          <w:rPr>
                            <w:rFonts w:ascii="Times New Roman" w:hAnsi="Times New Roman" w:cs="Times New Roman"/>
                          </w:rPr>
                        </w:rPrChange>
                      </w:rPr>
                      <w:t>самостоятельн</w:t>
                    </w:r>
                  </w:ins>
                  <w:ins w:id="953" w:author="Гость" w:date="2023-08-16T18:07:00Z">
                    <w:r w:rsidR="006A3200">
                      <w:rPr>
                        <w:rFonts w:ascii="Times New Roman" w:hAnsi="Times New Roman" w:cs="Times New Roman"/>
                        <w:i/>
                      </w:rPr>
                      <w:t xml:space="preserve">о. </w:t>
                    </w:r>
                  </w:ins>
                </w:p>
              </w:tc>
              <w:tc>
                <w:tcPr>
                  <w:tcW w:w="2409" w:type="dxa"/>
                  <w:tcPrChange w:id="954" w:author="Гость" w:date="2023-08-24T18:03:00Z">
                    <w:tcPr>
                      <w:tcW w:w="2409" w:type="dxa"/>
                    </w:tcPr>
                  </w:tcPrChange>
                </w:tcPr>
                <w:p w:rsidR="00F45705" w:rsidRDefault="00F45705" w:rsidP="00F45705">
                  <w:pPr>
                    <w:spacing w:after="160" w:line="240" w:lineRule="exact"/>
                    <w:rPr>
                      <w:ins w:id="955" w:author="Гость" w:date="2023-08-24T18:51:00Z"/>
                      <w:rFonts w:ascii="Times New Roman" w:hAnsi="Times New Roman" w:cs="Times New Roman"/>
                      <w:color w:val="002060"/>
                    </w:rPr>
                  </w:pPr>
                  <w:ins w:id="956" w:author="Гость" w:date="2023-08-24T18:51:00Z"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lastRenderedPageBreak/>
                      <w:t>Осв</w:t>
                    </w:r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оение </w:t>
                    </w:r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t>правильны</w:t>
                    </w:r>
                    <w:r>
                      <w:rPr>
                        <w:rFonts w:ascii="Times New Roman" w:hAnsi="Times New Roman" w:cs="Times New Roman"/>
                        <w:color w:val="002060"/>
                      </w:rPr>
                      <w:t>х</w:t>
                    </w:r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 алгоритм</w:t>
                    </w:r>
                    <w:r>
                      <w:rPr>
                        <w:rFonts w:ascii="Times New Roman" w:hAnsi="Times New Roman" w:cs="Times New Roman"/>
                        <w:color w:val="002060"/>
                      </w:rPr>
                      <w:t>ов</w:t>
                    </w:r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 действий</w:t>
                    </w:r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 по корректировке  получаемых знаний как за счёт сверки написанного конспекта-схемы с другими источниками </w:t>
                    </w:r>
                    <w:r>
                      <w:rPr>
                        <w:rFonts w:ascii="Times New Roman" w:hAnsi="Times New Roman" w:cs="Times New Roman"/>
                        <w:color w:val="002060"/>
                      </w:rPr>
                      <w:lastRenderedPageBreak/>
                      <w:t>информации в совокупности  с   коммуникативными навыками.</w:t>
                    </w:r>
                  </w:ins>
                </w:p>
                <w:p w:rsidR="00B94654" w:rsidRDefault="0061175F">
                  <w:pPr>
                    <w:spacing w:after="160" w:line="240" w:lineRule="exact"/>
                    <w:rPr>
                      <w:ins w:id="957" w:author="Гость" w:date="2023-08-20T17:04:00Z"/>
                      <w:rFonts w:ascii="Times New Roman" w:hAnsi="Times New Roman" w:cs="Times New Roman"/>
                      <w:color w:val="002060"/>
                    </w:rPr>
                  </w:pPr>
                  <w:del w:id="958" w:author="Гость" w:date="2023-08-24T18:51:00Z">
                    <w:r w:rsidRPr="00C43A7F" w:rsidDel="00F45705">
                      <w:rPr>
                        <w:rFonts w:ascii="Times New Roman" w:hAnsi="Times New Roman" w:cs="Times New Roman"/>
                        <w:color w:val="002060"/>
                      </w:rPr>
                      <w:delText>Осваивают правильные алгоритмы действий</w:delText>
                    </w:r>
                  </w:del>
                  <w:ins w:id="959" w:author="Гость" w:date="2023-08-24T18:39:00Z">
                    <w:r w:rsidR="004E1E37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del w:id="960" w:author="Гость" w:date="2023-08-24T18:51:00Z">
                    <w:r w:rsidRPr="00C43A7F" w:rsidDel="00F45705">
                      <w:rPr>
                        <w:rFonts w:ascii="Times New Roman" w:hAnsi="Times New Roman" w:cs="Times New Roman"/>
                        <w:color w:val="002060"/>
                      </w:rPr>
                      <w:delText xml:space="preserve"> </w:delText>
                    </w:r>
                  </w:del>
                </w:p>
                <w:p w:rsidR="00E779FB" w:rsidRDefault="00B94654">
                  <w:pPr>
                    <w:spacing w:after="160" w:line="240" w:lineRule="exact"/>
                    <w:rPr>
                      <w:ins w:id="961" w:author="Гость" w:date="2023-08-16T18:36:00Z"/>
                      <w:rFonts w:ascii="Times New Roman" w:hAnsi="Times New Roman" w:cs="Times New Roman"/>
                      <w:color w:val="002060"/>
                    </w:rPr>
                  </w:pPr>
                  <w:ins w:id="962" w:author="Гость" w:date="2023-08-20T17:04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del w:id="963" w:author="Гость" w:date="2023-08-20T17:04:00Z">
                    <w:r w:rsidR="0061175F" w:rsidRPr="00C43A7F" w:rsidDel="00B94654">
                      <w:rPr>
                        <w:rFonts w:ascii="Times New Roman" w:hAnsi="Times New Roman" w:cs="Times New Roman"/>
                        <w:color w:val="002060"/>
                      </w:rPr>
                      <w:delText xml:space="preserve">длярешения новых задач </w:delText>
                    </w:r>
                  </w:del>
                  <w:ins w:id="964" w:author="Гость" w:date="2023-08-16T18:08:00Z">
                    <w:r w:rsidR="006A3200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ins w:id="965" w:author="Гость" w:date="2023-08-20T17:04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del w:id="966" w:author="Гость" w:date="2023-08-20T17:04:00Z">
                    <w:r w:rsidR="0061175F" w:rsidRPr="00C43A7F" w:rsidDel="00B94654">
                      <w:rPr>
                        <w:rFonts w:ascii="Times New Roman" w:hAnsi="Times New Roman" w:cs="Times New Roman"/>
                        <w:color w:val="002060"/>
                      </w:rPr>
                      <w:delText>и споо</w:delText>
                    </w:r>
                  </w:del>
                  <w:del w:id="967" w:author="Гость" w:date="2023-08-06T16:22:00Z">
                    <w:r w:rsidR="0061175F" w:rsidRPr="00C43A7F" w:rsidDel="00DA6BF1">
                      <w:rPr>
                        <w:rFonts w:ascii="Times New Roman" w:hAnsi="Times New Roman" w:cs="Times New Roman"/>
                        <w:color w:val="002060"/>
                      </w:rPr>
                      <w:delText>со</w:delText>
                    </w:r>
                  </w:del>
                  <w:del w:id="968" w:author="Гость" w:date="2023-08-20T17:04:00Z">
                    <w:r w:rsidR="0061175F" w:rsidRPr="00C43A7F" w:rsidDel="00B94654">
                      <w:rPr>
                        <w:rFonts w:ascii="Times New Roman" w:hAnsi="Times New Roman" w:cs="Times New Roman"/>
                        <w:color w:val="002060"/>
                      </w:rPr>
                      <w:delText>б</w:delText>
                    </w:r>
                  </w:del>
                  <w:del w:id="969" w:author="Гость" w:date="2023-08-16T18:09:00Z">
                    <w:r w:rsidR="0061175F" w:rsidRPr="00C43A7F" w:rsidDel="006A3200">
                      <w:rPr>
                        <w:rFonts w:ascii="Times New Roman" w:hAnsi="Times New Roman" w:cs="Times New Roman"/>
                        <w:color w:val="002060"/>
                      </w:rPr>
                      <w:delText>ы</w:delText>
                    </w:r>
                  </w:del>
                  <w:del w:id="970" w:author="Гость" w:date="2023-08-20T17:04:00Z">
                    <w:r w:rsidR="0061175F" w:rsidRPr="00C43A7F" w:rsidDel="00B94654">
                      <w:rPr>
                        <w:rFonts w:ascii="Times New Roman" w:hAnsi="Times New Roman" w:cs="Times New Roman"/>
                        <w:color w:val="002060"/>
                      </w:rPr>
                      <w:delText xml:space="preserve">  преодоления возникающих трудностей и сами  учатся составлять эти алгоритмы</w:delText>
                    </w:r>
                  </w:del>
                </w:p>
                <w:p w:rsidR="004E1E37" w:rsidRDefault="00B94654">
                  <w:pPr>
                    <w:spacing w:after="160" w:line="240" w:lineRule="exact"/>
                    <w:rPr>
                      <w:ins w:id="971" w:author="Гость" w:date="2023-08-24T18:38:00Z"/>
                      <w:rFonts w:ascii="Times New Roman" w:hAnsi="Times New Roman" w:cs="Times New Roman"/>
                      <w:color w:val="002060"/>
                    </w:rPr>
                  </w:pPr>
                  <w:ins w:id="972" w:author="Гость" w:date="2023-08-20T17:02:00Z">
                    <w:r>
                      <w:rPr>
                        <w:rFonts w:ascii="Times New Roman" w:hAnsi="Times New Roman" w:cs="Times New Roman"/>
                        <w:i/>
                      </w:rPr>
                      <w:t xml:space="preserve"> </w:t>
                    </w:r>
                  </w:ins>
                  <w:ins w:id="973" w:author="Гость" w:date="2023-08-24T18:40:00Z">
                    <w:r w:rsidR="004E1E37">
                      <w:rPr>
                        <w:rFonts w:ascii="Times New Roman" w:hAnsi="Times New Roman" w:cs="Times New Roman"/>
                        <w:i/>
                      </w:rPr>
                      <w:t xml:space="preserve"> </w:t>
                    </w:r>
                  </w:ins>
                </w:p>
                <w:p w:rsidR="0061175F" w:rsidRPr="00C43A7F" w:rsidRDefault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</w:p>
              </w:tc>
            </w:tr>
            <w:tr w:rsidR="0061175F" w:rsidRPr="00C43A7F" w:rsidTr="00C72019">
              <w:tc>
                <w:tcPr>
                  <w:tcW w:w="15304" w:type="dxa"/>
                  <w:gridSpan w:val="7"/>
                </w:tcPr>
                <w:p w:rsidR="0061175F" w:rsidRPr="00C43A7F" w:rsidRDefault="0061175F">
                  <w:pPr>
                    <w:spacing w:after="160" w:line="240" w:lineRule="exact"/>
                    <w:jc w:val="center"/>
                    <w:rPr>
                      <w:rFonts w:ascii="Times New Roman" w:hAnsi="Times New Roman" w:cs="Times New Roman"/>
                      <w:color w:val="002060"/>
                    </w:rPr>
                    <w:pPrChange w:id="974" w:author="Гость" w:date="2023-08-04T16:49:00Z">
                      <w:pPr>
                        <w:spacing w:after="160" w:line="240" w:lineRule="exact"/>
                      </w:pPr>
                    </w:pPrChange>
                  </w:pPr>
                  <w:r w:rsidRPr="00C43A7F">
                    <w:rPr>
                      <w:rFonts w:ascii="Times New Roman" w:hAnsi="Times New Roman" w:cs="Times New Roman"/>
                      <w:color w:val="002060"/>
                      <w:rPrChange w:id="975" w:author="Гость" w:date="2023-08-06T16:58:00Z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</w:rPrChange>
                    </w:rPr>
                    <w:lastRenderedPageBreak/>
                    <w:t>6 этап САМОСТОЯТЕЛЬНАЯ РАБОТА</w:t>
                  </w:r>
                </w:p>
              </w:tc>
            </w:tr>
            <w:tr w:rsidR="0061175F" w:rsidRPr="00C43A7F" w:rsidTr="00CC6C3E">
              <w:tc>
                <w:tcPr>
                  <w:tcW w:w="2972" w:type="dxa"/>
                  <w:tcPrChange w:id="976" w:author="Гость" w:date="2023-08-24T18:03:00Z">
                    <w:tcPr>
                      <w:tcW w:w="3397" w:type="dxa"/>
                      <w:gridSpan w:val="2"/>
                    </w:tcPr>
                  </w:tcPrChange>
                </w:tcPr>
                <w:p w:rsidR="0041517A" w:rsidRDefault="0061175F">
                  <w:pPr>
                    <w:spacing w:after="160" w:line="240" w:lineRule="exact"/>
                    <w:rPr>
                      <w:ins w:id="977" w:author="Гость" w:date="2023-08-20T16:45:00Z"/>
                      <w:rFonts w:ascii="Times New Roman" w:hAnsi="Times New Roman" w:cs="Times New Roman"/>
                      <w:color w:val="002060"/>
                    </w:rPr>
                  </w:pPr>
                  <w:del w:id="978" w:author="Гость" w:date="2023-08-04T16:49:00Z">
                    <w:r w:rsidRPr="00C43A7F" w:rsidDel="00FB586E">
                      <w:rPr>
                        <w:rFonts w:ascii="Times New Roman" w:hAnsi="Times New Roman" w:cs="Times New Roman"/>
                        <w:color w:val="002060"/>
                      </w:rPr>
                      <w:delText>Даёт задания по новой теме, вопросы, консультирует</w:delText>
                    </w:r>
                  </w:del>
                  <w:ins w:id="979" w:author="Гость" w:date="2023-08-04T16:49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980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Организует работу парами и тройками</w:t>
                    </w:r>
                  </w:ins>
                  <w:ins w:id="981" w:author="Гость" w:date="2023-08-04T18:38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982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</w:t>
                    </w:r>
                  </w:ins>
                  <w:ins w:id="983" w:author="Гость" w:date="2023-08-12T17:36:00Z">
                    <w:r w:rsidR="007A26AC">
                      <w:rPr>
                        <w:rFonts w:ascii="Times New Roman" w:hAnsi="Times New Roman" w:cs="Times New Roman"/>
                        <w:color w:val="002060"/>
                      </w:rPr>
                      <w:t xml:space="preserve">для </w:t>
                    </w:r>
                  </w:ins>
                  <w:ins w:id="984" w:author="Гость" w:date="2023-08-19T15:09:00Z">
                    <w:r w:rsidR="00532C06">
                      <w:rPr>
                        <w:rFonts w:ascii="Times New Roman" w:hAnsi="Times New Roman" w:cs="Times New Roman"/>
                        <w:color w:val="002060"/>
                      </w:rPr>
                      <w:t>закрепления знания по анатомии  дыхательной системы человека</w:t>
                    </w:r>
                  </w:ins>
                  <w:ins w:id="985" w:author="Гость" w:date="2023-08-20T16:44:00Z">
                    <w:r w:rsidR="0041517A">
                      <w:rPr>
                        <w:rFonts w:ascii="Times New Roman" w:hAnsi="Times New Roman" w:cs="Times New Roman"/>
                        <w:color w:val="002060"/>
                      </w:rPr>
                      <w:t xml:space="preserve"> (когда один ученик спрашивает, а другой - отвечает), через ко</w:t>
                    </w:r>
                  </w:ins>
                  <w:ins w:id="986" w:author="Гость" w:date="2023-08-20T16:47:00Z">
                    <w:r w:rsidR="0041517A">
                      <w:rPr>
                        <w:rFonts w:ascii="Times New Roman" w:hAnsi="Times New Roman" w:cs="Times New Roman"/>
                        <w:color w:val="002060"/>
                      </w:rPr>
                      <w:t>р</w:t>
                    </w:r>
                  </w:ins>
                  <w:ins w:id="987" w:author="Гость" w:date="2023-08-20T16:44:00Z">
                    <w:r w:rsidR="0041517A">
                      <w:rPr>
                        <w:rFonts w:ascii="Times New Roman" w:hAnsi="Times New Roman" w:cs="Times New Roman"/>
                        <w:color w:val="002060"/>
                      </w:rPr>
                      <w:t xml:space="preserve">откое время такая работа </w:t>
                    </w:r>
                  </w:ins>
                  <w:ins w:id="988" w:author="Гость" w:date="2023-08-20T16:45:00Z">
                    <w:r w:rsidR="0041517A">
                      <w:rPr>
                        <w:rFonts w:ascii="Times New Roman" w:hAnsi="Times New Roman" w:cs="Times New Roman"/>
                        <w:color w:val="002060"/>
                      </w:rPr>
                      <w:t xml:space="preserve"> приобретёт фронтальный характер</w:t>
                    </w:r>
                  </w:ins>
                  <w:ins w:id="989" w:author="Гость" w:date="2023-08-19T15:10:00Z">
                    <w:r w:rsidR="00532C06">
                      <w:rPr>
                        <w:rFonts w:ascii="Times New Roman" w:hAnsi="Times New Roman" w:cs="Times New Roman"/>
                        <w:color w:val="002060"/>
                      </w:rPr>
                      <w:t>;</w:t>
                    </w:r>
                  </w:ins>
                </w:p>
                <w:p w:rsidR="0041517A" w:rsidRDefault="00532C06">
                  <w:pPr>
                    <w:spacing w:after="160" w:line="240" w:lineRule="exact"/>
                    <w:rPr>
                      <w:ins w:id="990" w:author="Гость" w:date="2023-08-20T16:47:00Z"/>
                      <w:rFonts w:ascii="Times New Roman" w:hAnsi="Times New Roman" w:cs="Times New Roman"/>
                      <w:color w:val="002060"/>
                    </w:rPr>
                  </w:pPr>
                  <w:ins w:id="991" w:author="Гость" w:date="2023-08-19T15:11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lastRenderedPageBreak/>
                      <w:t xml:space="preserve"> </w:t>
                    </w:r>
                  </w:ins>
                  <w:ins w:id="992" w:author="Гость" w:date="2023-08-19T15:10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наиболее </w:t>
                    </w:r>
                    <w:r w:rsidRPr="0041517A">
                      <w:rPr>
                        <w:rFonts w:ascii="Times New Roman" w:hAnsi="Times New Roman" w:cs="Times New Roman"/>
                        <w:i/>
                        <w:color w:val="002060"/>
                        <w:u w:val="single"/>
                        <w:rPrChange w:id="993" w:author="Гость" w:date="2023-08-20T16:41:00Z">
                          <w:rPr>
                            <w:rFonts w:ascii="Times New Roman" w:hAnsi="Times New Roman" w:cs="Times New Roman"/>
                            <w:color w:val="002060"/>
                          </w:rPr>
                        </w:rPrChange>
                      </w:rPr>
                      <w:t>успевающим  ученикам</w:t>
                    </w:r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 также даёт</w:t>
                    </w:r>
                  </w:ins>
                  <w:ins w:id="994" w:author="Гость" w:date="2023-08-20T16:45:00Z">
                    <w:r w:rsidR="0041517A">
                      <w:rPr>
                        <w:rFonts w:ascii="Times New Roman" w:hAnsi="Times New Roman" w:cs="Times New Roman"/>
                        <w:color w:val="002060"/>
                      </w:rPr>
                      <w:t>ся</w:t>
                    </w:r>
                  </w:ins>
                  <w:ins w:id="995" w:author="Гость" w:date="2023-08-19T15:10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  дополнительное задание</w:t>
                    </w:r>
                  </w:ins>
                  <w:ins w:id="996" w:author="Гость" w:date="2023-08-19T15:11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ins w:id="997" w:author="Гость" w:date="2023-08-19T15:13:00Z">
                    <w:r w:rsidR="002109E2">
                      <w:rPr>
                        <w:rFonts w:ascii="Times New Roman" w:hAnsi="Times New Roman" w:cs="Times New Roman"/>
                        <w:color w:val="002060"/>
                      </w:rPr>
                      <w:t>с использованием рентгенограмм и сканов КТ</w:t>
                    </w:r>
                  </w:ins>
                  <w:ins w:id="998" w:author="Гость" w:date="2023-08-20T16:42:00Z">
                    <w:r w:rsidR="0041517A">
                      <w:rPr>
                        <w:rFonts w:ascii="Times New Roman" w:hAnsi="Times New Roman" w:cs="Times New Roman"/>
                        <w:color w:val="002060"/>
                      </w:rPr>
                      <w:t xml:space="preserve"> органов дыхания</w:t>
                    </w:r>
                  </w:ins>
                  <w:ins w:id="999" w:author="Гость" w:date="2023-08-19T15:13:00Z">
                    <w:r w:rsidR="002109E2">
                      <w:rPr>
                        <w:rFonts w:ascii="Times New Roman" w:hAnsi="Times New Roman" w:cs="Times New Roman"/>
                        <w:color w:val="002060"/>
                      </w:rPr>
                      <w:t>, а также</w:t>
                    </w:r>
                  </w:ins>
                  <w:ins w:id="1000" w:author="Гость" w:date="2023-08-19T15:25:00Z">
                    <w:r w:rsidR="00BA6920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ins w:id="1001" w:author="Гость" w:date="2023-08-19T15:26:00Z">
                    <w:r w:rsidR="00BA6920">
                      <w:rPr>
                        <w:rFonts w:ascii="Times New Roman" w:hAnsi="Times New Roman" w:cs="Times New Roman"/>
                        <w:color w:val="002060"/>
                      </w:rPr>
                      <w:t>на основании</w:t>
                    </w:r>
                  </w:ins>
                  <w:ins w:id="1002" w:author="Гость" w:date="2023-08-19T15:25:00Z">
                    <w:r w:rsidR="00BA6920">
                      <w:rPr>
                        <w:rFonts w:ascii="Times New Roman" w:hAnsi="Times New Roman" w:cs="Times New Roman"/>
                        <w:color w:val="002060"/>
                      </w:rPr>
                      <w:t xml:space="preserve"> одно</w:t>
                    </w:r>
                  </w:ins>
                  <w:ins w:id="1003" w:author="Гость" w:date="2023-08-19T15:26:00Z">
                    <w:r w:rsidR="00BA6920">
                      <w:rPr>
                        <w:rFonts w:ascii="Times New Roman" w:hAnsi="Times New Roman" w:cs="Times New Roman"/>
                        <w:color w:val="002060"/>
                      </w:rPr>
                      <w:t xml:space="preserve">го </w:t>
                    </w:r>
                  </w:ins>
                  <w:ins w:id="1004" w:author="Гость" w:date="2023-08-19T15:25:00Z">
                    <w:r w:rsidR="00BA6920">
                      <w:rPr>
                        <w:rFonts w:ascii="Times New Roman" w:hAnsi="Times New Roman" w:cs="Times New Roman"/>
                        <w:color w:val="002060"/>
                      </w:rPr>
                      <w:t>пример</w:t>
                    </w:r>
                  </w:ins>
                  <w:ins w:id="1005" w:author="Гость" w:date="2023-08-19T15:26:00Z">
                    <w:r w:rsidR="00BA6920">
                      <w:rPr>
                        <w:rFonts w:ascii="Times New Roman" w:hAnsi="Times New Roman" w:cs="Times New Roman"/>
                        <w:color w:val="002060"/>
                      </w:rPr>
                      <w:t>а</w:t>
                    </w:r>
                  </w:ins>
                  <w:ins w:id="1006" w:author="Гость" w:date="2023-08-19T15:13:00Z">
                    <w:r w:rsidR="002109E2">
                      <w:rPr>
                        <w:rFonts w:ascii="Times New Roman" w:hAnsi="Times New Roman" w:cs="Times New Roman"/>
                        <w:color w:val="002060"/>
                      </w:rPr>
                      <w:t xml:space="preserve"> предлагает составить</w:t>
                    </w:r>
                  </w:ins>
                  <w:ins w:id="1007" w:author="Гость" w:date="2023-08-19T15:22:00Z">
                    <w:r w:rsidR="002109E2">
                      <w:rPr>
                        <w:rFonts w:ascii="Times New Roman" w:hAnsi="Times New Roman" w:cs="Times New Roman"/>
                        <w:color w:val="002060"/>
                      </w:rPr>
                      <w:t xml:space="preserve"> самим или найти </w:t>
                    </w:r>
                  </w:ins>
                  <w:ins w:id="1008" w:author="Гость" w:date="2023-08-19T15:13:00Z">
                    <w:r w:rsidR="002109E2">
                      <w:rPr>
                        <w:rFonts w:ascii="Times New Roman" w:hAnsi="Times New Roman" w:cs="Times New Roman"/>
                        <w:color w:val="002060"/>
                      </w:rPr>
                      <w:t xml:space="preserve"> (допускается свободный поиск в интернете) упражнения по растягиванию уздечки яз</w:t>
                    </w:r>
                  </w:ins>
                  <w:ins w:id="1009" w:author="Гость" w:date="2023-08-19T15:14:00Z">
                    <w:r w:rsidR="002109E2">
                      <w:rPr>
                        <w:rFonts w:ascii="Times New Roman" w:hAnsi="Times New Roman" w:cs="Times New Roman"/>
                        <w:color w:val="002060"/>
                      </w:rPr>
                      <w:t xml:space="preserve">ыка </w:t>
                    </w:r>
                  </w:ins>
                  <w:ins w:id="1010" w:author="Гость" w:date="2023-08-20T16:45:00Z">
                    <w:r w:rsidR="0041517A">
                      <w:rPr>
                        <w:rFonts w:ascii="Times New Roman" w:hAnsi="Times New Roman" w:cs="Times New Roman"/>
                        <w:color w:val="002060"/>
                      </w:rPr>
                      <w:t>(</w:t>
                    </w:r>
                  </w:ins>
                  <w:ins w:id="1011" w:author="Гость" w:date="2023-08-20T16:46:00Z">
                    <w:r w:rsidR="0041517A">
                      <w:rPr>
                        <w:rFonts w:ascii="Times New Roman" w:hAnsi="Times New Roman" w:cs="Times New Roman"/>
                        <w:color w:val="002060"/>
                      </w:rPr>
                      <w:t xml:space="preserve">один из этапов </w:t>
                    </w:r>
                  </w:ins>
                  <w:ins w:id="1012" w:author="Гость" w:date="2023-08-20T16:45:00Z">
                    <w:r w:rsidR="0041517A">
                      <w:rPr>
                        <w:rFonts w:ascii="Times New Roman" w:hAnsi="Times New Roman" w:cs="Times New Roman"/>
                        <w:color w:val="002060"/>
                      </w:rPr>
                      <w:t xml:space="preserve"> ис</w:t>
                    </w:r>
                  </w:ins>
                  <w:ins w:id="1013" w:author="Гость" w:date="2023-08-20T16:46:00Z">
                    <w:r w:rsidR="0041517A">
                      <w:rPr>
                        <w:rFonts w:ascii="Times New Roman" w:hAnsi="Times New Roman" w:cs="Times New Roman"/>
                        <w:color w:val="002060"/>
                      </w:rPr>
                      <w:t>правления картавости</w:t>
                    </w:r>
                  </w:ins>
                  <w:ins w:id="1014" w:author="Гость" w:date="2023-08-20T16:45:00Z">
                    <w:r w:rsidR="0041517A">
                      <w:rPr>
                        <w:rFonts w:ascii="Times New Roman" w:hAnsi="Times New Roman" w:cs="Times New Roman"/>
                        <w:color w:val="002060"/>
                      </w:rPr>
                      <w:t>)</w:t>
                    </w:r>
                  </w:ins>
                  <w:ins w:id="1015" w:author="Гость" w:date="2023-08-20T16:46:00Z">
                    <w:r w:rsidR="0041517A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ins w:id="1016" w:author="Гость" w:date="2023-08-19T15:14:00Z">
                    <w:r w:rsidR="002109E2">
                      <w:rPr>
                        <w:rFonts w:ascii="Times New Roman" w:hAnsi="Times New Roman" w:cs="Times New Roman"/>
                        <w:color w:val="002060"/>
                      </w:rPr>
                      <w:t xml:space="preserve">и способов проверки правильного дыхания </w:t>
                    </w:r>
                  </w:ins>
                  <w:ins w:id="1017" w:author="Гость" w:date="2023-08-19T15:21:00Z">
                    <w:r w:rsidR="002109E2">
                      <w:rPr>
                        <w:rFonts w:ascii="Times New Roman" w:hAnsi="Times New Roman" w:cs="Times New Roman"/>
                        <w:color w:val="002060"/>
                      </w:rPr>
                      <w:t xml:space="preserve"> (аналогично дыханию </w:t>
                    </w:r>
                  </w:ins>
                  <w:ins w:id="1018" w:author="Гость" w:date="2023-08-19T15:22:00Z">
                    <w:r w:rsidR="002109E2">
                      <w:rPr>
                        <w:rFonts w:ascii="Times New Roman" w:hAnsi="Times New Roman" w:cs="Times New Roman"/>
                        <w:color w:val="002060"/>
                      </w:rPr>
                      <w:t>для вокала</w:t>
                    </w:r>
                  </w:ins>
                  <w:ins w:id="1019" w:author="Гость" w:date="2023-08-19T15:21:00Z">
                    <w:r w:rsidR="002109E2">
                      <w:rPr>
                        <w:rFonts w:ascii="Times New Roman" w:hAnsi="Times New Roman" w:cs="Times New Roman"/>
                        <w:color w:val="002060"/>
                      </w:rPr>
                      <w:t>)</w:t>
                    </w:r>
                  </w:ins>
                  <w:ins w:id="1020" w:author="Гость" w:date="2023-08-19T15:22:00Z">
                    <w:r w:rsidR="002109E2">
                      <w:rPr>
                        <w:rFonts w:ascii="Times New Roman" w:hAnsi="Times New Roman" w:cs="Times New Roman"/>
                        <w:color w:val="002060"/>
                      </w:rPr>
                      <w:t xml:space="preserve"> и повторение этих упражнений с </w:t>
                    </w:r>
                  </w:ins>
                  <w:ins w:id="1021" w:author="Гость" w:date="2023-08-19T15:23:00Z">
                    <w:r w:rsidR="002109E2">
                      <w:rPr>
                        <w:rFonts w:ascii="Times New Roman" w:hAnsi="Times New Roman" w:cs="Times New Roman"/>
                        <w:color w:val="002060"/>
                      </w:rPr>
                      <w:t xml:space="preserve">обязательной записью в тетради результатов </w:t>
                    </w:r>
                  </w:ins>
                  <w:ins w:id="1022" w:author="Гость" w:date="2023-08-19T15:24:00Z">
                    <w:r w:rsidR="002109E2">
                      <w:rPr>
                        <w:rFonts w:ascii="Times New Roman" w:hAnsi="Times New Roman" w:cs="Times New Roman"/>
                        <w:color w:val="002060"/>
                      </w:rPr>
                      <w:t>наблюдений.</w:t>
                    </w:r>
                  </w:ins>
                  <w:ins w:id="1023" w:author="Гость" w:date="2023-08-20T16:39:00Z">
                    <w:r w:rsidR="0041517A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</w:p>
                <w:p w:rsidR="0061175F" w:rsidRPr="00C43A7F" w:rsidRDefault="0041517A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ins w:id="1024" w:author="Гость" w:date="2023-08-20T16:39:00Z">
                    <w:r w:rsidRPr="0041517A">
                      <w:rPr>
                        <w:rFonts w:ascii="Times New Roman" w:hAnsi="Times New Roman" w:cs="Times New Roman"/>
                        <w:i/>
                        <w:color w:val="002060"/>
                        <w:u w:val="single"/>
                        <w:rPrChange w:id="1025" w:author="Гость" w:date="2023-08-20T16:41:00Z">
                          <w:rPr>
                            <w:rFonts w:ascii="Times New Roman" w:hAnsi="Times New Roman" w:cs="Times New Roman"/>
                            <w:color w:val="002060"/>
                          </w:rPr>
                        </w:rPrChange>
                      </w:rPr>
                      <w:t>Для с</w:t>
                    </w:r>
                  </w:ins>
                  <w:ins w:id="1026" w:author="Гость" w:date="2023-08-20T16:40:00Z">
                    <w:r w:rsidRPr="0041517A">
                      <w:rPr>
                        <w:rFonts w:ascii="Times New Roman" w:hAnsi="Times New Roman" w:cs="Times New Roman"/>
                        <w:i/>
                        <w:color w:val="002060"/>
                        <w:u w:val="single"/>
                        <w:rPrChange w:id="1027" w:author="Гость" w:date="2023-08-20T16:41:00Z">
                          <w:rPr>
                            <w:rFonts w:ascii="Times New Roman" w:hAnsi="Times New Roman" w:cs="Times New Roman"/>
                            <w:color w:val="002060"/>
                          </w:rPr>
                        </w:rPrChange>
                      </w:rPr>
                      <w:t>лабых учеников</w:t>
                    </w:r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 (или с ОВЗ) даётся отдельное задание: схематично  зарисовать органы дыхания человека с учебника с </w:t>
                    </w:r>
                  </w:ins>
                  <w:ins w:id="1028" w:author="Гость" w:date="2023-08-20T16:41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>кратким комментарием (с использованием  учебника или конспекта урока)</w:t>
                    </w:r>
                  </w:ins>
                  <w:ins w:id="1029" w:author="Гость" w:date="2023-08-20T16:40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</w:p>
              </w:tc>
              <w:tc>
                <w:tcPr>
                  <w:tcW w:w="2126" w:type="dxa"/>
                  <w:tcPrChange w:id="1030" w:author="Гость" w:date="2023-08-24T18:03:00Z">
                    <w:tcPr>
                      <w:tcW w:w="1560" w:type="dxa"/>
                      <w:gridSpan w:val="3"/>
                    </w:tcPr>
                  </w:tcPrChange>
                </w:tcPr>
                <w:p w:rsidR="0061175F" w:rsidRPr="00C43A7F" w:rsidRDefault="0041517A" w:rsidP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ins w:id="1031" w:author="Гость" w:date="2023-08-20T16:43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lastRenderedPageBreak/>
                      <w:t>Выполняют данное  каждой группе задание (по степени сложности)</w:t>
                    </w:r>
                  </w:ins>
                  <w:del w:id="1032" w:author="Гость" w:date="2023-08-04T16:36:00Z">
                    <w:r w:rsidR="0061175F" w:rsidRPr="00C43A7F" w:rsidDel="00F55A8D">
                      <w:rPr>
                        <w:rFonts w:ascii="Times New Roman" w:hAnsi="Times New Roman" w:cs="Times New Roman"/>
                        <w:color w:val="002060"/>
                      </w:rPr>
                      <w:delText xml:space="preserve">Решают новые задачи (составление схем электронных слоёв атомов, их электронноых и электронно-графичесоих формул), выявляя  затруднения, фиксируют их, с использованием новых знаний предлагают наиболее оптимальные, рациональные и оригинальные решения (в случае поливариантности  путей решения);  преуспевающие ученики решают типовые задачи (схемы эл. слоёв и эл.-графические формулы химические элементы №1-20), так повышенной сложности (элементы№21,22 …), слабые ограничиваются составлением только схем электронных слоёв  только элементов №1-16 </w:delText>
                    </w:r>
                  </w:del>
                </w:p>
              </w:tc>
              <w:tc>
                <w:tcPr>
                  <w:tcW w:w="1985" w:type="dxa"/>
                  <w:tcPrChange w:id="1033" w:author="Гость" w:date="2023-08-24T18:03:00Z">
                    <w:tcPr>
                      <w:tcW w:w="1842" w:type="dxa"/>
                    </w:tcPr>
                  </w:tcPrChange>
                </w:tcPr>
                <w:p w:rsidR="00DA6BF1" w:rsidRPr="00C43A7F" w:rsidRDefault="00485AC6">
                  <w:pPr>
                    <w:spacing w:after="160" w:line="240" w:lineRule="exact"/>
                    <w:rPr>
                      <w:ins w:id="1034" w:author="Гость" w:date="2023-08-06T16:30:00Z"/>
                      <w:rFonts w:ascii="Times New Roman" w:eastAsia="Calibri" w:hAnsi="Times New Roman" w:cs="Times New Roman"/>
                      <w:color w:val="002060"/>
                      <w:rPrChange w:id="1035" w:author="Гость" w:date="2023-08-06T16:58:00Z">
                        <w:rPr>
                          <w:ins w:id="1036" w:author="Гость" w:date="2023-08-06T16:30:00Z"/>
                          <w:rFonts w:ascii="Times New Roman" w:eastAsia="Calibri" w:hAnsi="Times New Roman" w:cs="Times New Roman"/>
                          <w:color w:val="002060"/>
                          <w:sz w:val="24"/>
                        </w:rPr>
                      </w:rPrChange>
                    </w:rPr>
                  </w:pPr>
                  <w:ins w:id="1037" w:author="Гость" w:date="2023-08-20T16:56:00Z">
                    <w:r>
                      <w:rPr>
                        <w:rFonts w:ascii="Times New Roman" w:eastAsia="Calibri" w:hAnsi="Times New Roman" w:cs="Times New Roman"/>
                        <w:color w:val="002060"/>
                      </w:rPr>
                      <w:t>За счёт многократного опроса друг друга в парах и тройках дос</w:t>
                    </w:r>
                  </w:ins>
                  <w:ins w:id="1038" w:author="Гость" w:date="2023-08-20T16:58:00Z">
                    <w:r>
                      <w:rPr>
                        <w:rFonts w:ascii="Times New Roman" w:eastAsia="Calibri" w:hAnsi="Times New Roman" w:cs="Times New Roman"/>
                        <w:color w:val="002060"/>
                      </w:rPr>
                      <w:t>т</w:t>
                    </w:r>
                  </w:ins>
                  <w:ins w:id="1039" w:author="Гость" w:date="2023-08-20T16:56:00Z">
                    <w:r>
                      <w:rPr>
                        <w:rFonts w:ascii="Times New Roman" w:eastAsia="Calibri" w:hAnsi="Times New Roman" w:cs="Times New Roman"/>
                        <w:color w:val="002060"/>
                      </w:rPr>
                      <w:t>игается хорошее усвоение знаний и их прочнос</w:t>
                    </w:r>
                  </w:ins>
                  <w:ins w:id="1040" w:author="Гость" w:date="2023-08-20T16:57:00Z">
                    <w:r>
                      <w:rPr>
                        <w:rFonts w:ascii="Times New Roman" w:eastAsia="Calibri" w:hAnsi="Times New Roman" w:cs="Times New Roman"/>
                        <w:color w:val="002060"/>
                      </w:rPr>
                      <w:t>ть, а также ра</w:t>
                    </w:r>
                  </w:ins>
                  <w:ins w:id="1041" w:author="Гость" w:date="2023-08-20T16:59:00Z">
                    <w:r>
                      <w:rPr>
                        <w:rFonts w:ascii="Times New Roman" w:eastAsia="Calibri" w:hAnsi="Times New Roman" w:cs="Times New Roman"/>
                        <w:color w:val="002060"/>
                      </w:rPr>
                      <w:t>з</w:t>
                    </w:r>
                  </w:ins>
                  <w:ins w:id="1042" w:author="Гость" w:date="2023-08-20T16:57:00Z">
                    <w:r>
                      <w:rPr>
                        <w:rFonts w:ascii="Times New Roman" w:eastAsia="Calibri" w:hAnsi="Times New Roman" w:cs="Times New Roman"/>
                        <w:color w:val="002060"/>
                      </w:rPr>
                      <w:t>витие самостоятельности и ответственности</w:t>
                    </w:r>
                  </w:ins>
                  <w:ins w:id="1043" w:author="Гость" w:date="2023-08-20T16:58:00Z">
                    <w:r>
                      <w:rPr>
                        <w:rFonts w:ascii="Times New Roman" w:eastAsia="Calibri" w:hAnsi="Times New Roman" w:cs="Times New Roman"/>
                        <w:color w:val="002060"/>
                      </w:rPr>
                      <w:t xml:space="preserve"> </w:t>
                    </w:r>
                    <w:r>
                      <w:rPr>
                        <w:rFonts w:ascii="Times New Roman" w:eastAsia="Calibri" w:hAnsi="Times New Roman" w:cs="Times New Roman"/>
                        <w:color w:val="002060"/>
                      </w:rPr>
                      <w:lastRenderedPageBreak/>
                      <w:t>за окружающих (</w:t>
                    </w:r>
                  </w:ins>
                  <w:ins w:id="1044" w:author="Гость" w:date="2023-08-20T16:59:00Z">
                    <w:r>
                      <w:rPr>
                        <w:rFonts w:ascii="Times New Roman" w:eastAsia="Calibri" w:hAnsi="Times New Roman" w:cs="Times New Roman"/>
                        <w:color w:val="002060"/>
                      </w:rPr>
                      <w:t xml:space="preserve">за </w:t>
                    </w:r>
                  </w:ins>
                  <w:ins w:id="1045" w:author="Гость" w:date="2023-08-20T16:58:00Z">
                    <w:r>
                      <w:rPr>
                        <w:rFonts w:ascii="Times New Roman" w:eastAsia="Calibri" w:hAnsi="Times New Roman" w:cs="Times New Roman"/>
                        <w:color w:val="002060"/>
                      </w:rPr>
                      <w:t>степень освоения новых знаний, особенно, если напарник</w:t>
                    </w:r>
                  </w:ins>
                  <w:ins w:id="1046" w:author="Гость" w:date="2023-08-20T16:59:00Z">
                    <w:r>
                      <w:rPr>
                        <w:rFonts w:ascii="Times New Roman" w:eastAsia="Calibri" w:hAnsi="Times New Roman" w:cs="Times New Roman"/>
                        <w:color w:val="002060"/>
                      </w:rPr>
                      <w:t xml:space="preserve"> с ОВЗ</w:t>
                    </w:r>
                  </w:ins>
                  <w:ins w:id="1047" w:author="Гость" w:date="2023-08-20T16:58:00Z">
                    <w:r>
                      <w:rPr>
                        <w:rFonts w:ascii="Times New Roman" w:eastAsia="Calibri" w:hAnsi="Times New Roman" w:cs="Times New Roman"/>
                        <w:color w:val="002060"/>
                      </w:rPr>
                      <w:t>)</w:t>
                    </w:r>
                  </w:ins>
                </w:p>
                <w:p w:rsidR="0061175F" w:rsidRPr="00C43A7F" w:rsidRDefault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del w:id="1048" w:author="Гость" w:date="2023-08-06T16:23:00Z">
                    <w:r w:rsidRPr="00C43A7F" w:rsidDel="00DA6BF1">
                      <w:rPr>
                        <w:rFonts w:ascii="Times New Roman" w:eastAsia="Calibri" w:hAnsi="Times New Roman" w:cs="Times New Roman"/>
                        <w:color w:val="002060"/>
                      </w:rPr>
                      <w:delText>Совершенствуют</w:delText>
                    </w:r>
                  </w:del>
                  <w:del w:id="1049" w:author="Гость" w:date="2023-08-06T16:32:00Z">
                    <w:r w:rsidRPr="00C43A7F" w:rsidDel="002C1139">
                      <w:rPr>
                        <w:rFonts w:ascii="Times New Roman" w:eastAsia="Calibri" w:hAnsi="Times New Roman" w:cs="Times New Roman"/>
                        <w:color w:val="002060"/>
                      </w:rPr>
                      <w:delText xml:space="preserve"> навыки</w:delText>
                    </w:r>
                  </w:del>
                  <w:ins w:id="1050" w:author="Гость" w:date="2023-08-06T16:33:00Z">
                    <w:r w:rsidR="00791F9E">
                      <w:rPr>
                        <w:rFonts w:ascii="Times New Roman" w:eastAsia="Calibri" w:hAnsi="Times New Roman" w:cs="Times New Roman"/>
                        <w:color w:val="002060"/>
                      </w:rPr>
                      <w:t>У</w:t>
                    </w:r>
                    <w:r w:rsidR="002C1139" w:rsidRPr="00C43A7F">
                      <w:rPr>
                        <w:rFonts w:ascii="Times New Roman" w:eastAsia="Calibri" w:hAnsi="Times New Roman" w:cs="Times New Roman"/>
                        <w:color w:val="002060"/>
                        <w:rPrChange w:id="1051" w:author="Гость" w:date="2023-08-06T16:58:00Z">
                          <w:rPr>
                            <w:rFonts w:ascii="Times New Roman" w:eastAsia="Calibri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чатся получать</w:t>
                    </w:r>
                  </w:ins>
                  <w:ins w:id="1052" w:author="Гость" w:date="2023-08-04T18:41:00Z">
                    <w:r w:rsidRPr="00C43A7F">
                      <w:rPr>
                        <w:rFonts w:ascii="Times New Roman" w:eastAsia="Calibri" w:hAnsi="Times New Roman" w:cs="Times New Roman"/>
                        <w:color w:val="002060"/>
                        <w:rPrChange w:id="1053" w:author="Гость" w:date="2023-08-06T16:58:00Z">
                          <w:rPr>
                            <w:rFonts w:ascii="Times New Roman" w:eastAsia="Calibri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навыки </w:t>
                    </w:r>
                  </w:ins>
                  <w:r w:rsidRPr="00C43A7F">
                    <w:rPr>
                      <w:rFonts w:ascii="Times New Roman" w:eastAsia="Calibri" w:hAnsi="Times New Roman" w:cs="Times New Roman"/>
                      <w:color w:val="002060"/>
                    </w:rPr>
                    <w:t xml:space="preserve">   </w:t>
                  </w:r>
                  <w:del w:id="1054" w:author="Гость" w:date="2023-08-04T18:41:00Z">
                    <w:r w:rsidRPr="00C43A7F" w:rsidDel="009C769D">
                      <w:rPr>
                        <w:rFonts w:ascii="Times New Roman" w:eastAsia="Calibri" w:hAnsi="Times New Roman" w:cs="Times New Roman"/>
                        <w:color w:val="002060"/>
                      </w:rPr>
                      <w:delText>анализа и синтеза получаемой информации,</w:delText>
                    </w:r>
                  </w:del>
                  <w:r w:rsidRPr="00C43A7F">
                    <w:rPr>
                      <w:rFonts w:ascii="Times New Roman" w:eastAsia="Calibri" w:hAnsi="Times New Roman" w:cs="Times New Roman"/>
                      <w:color w:val="002060"/>
                    </w:rPr>
                    <w:t xml:space="preserve">   выявлени</w:t>
                  </w:r>
                  <w:ins w:id="1055" w:author="Гость" w:date="2023-08-04T18:41:00Z">
                    <w:r w:rsidRPr="00C43A7F">
                      <w:rPr>
                        <w:rFonts w:ascii="Times New Roman" w:eastAsia="Calibri" w:hAnsi="Times New Roman" w:cs="Times New Roman"/>
                        <w:color w:val="002060"/>
                        <w:rPrChange w:id="1056" w:author="Гость" w:date="2023-08-06T16:58:00Z">
                          <w:rPr>
                            <w:rFonts w:ascii="Times New Roman" w:eastAsia="Calibri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я</w:t>
                    </w:r>
                  </w:ins>
                  <w:del w:id="1057" w:author="Гость" w:date="2023-08-04T18:41:00Z">
                    <w:r w:rsidRPr="00C43A7F" w:rsidDel="009C769D">
                      <w:rPr>
                        <w:rFonts w:ascii="Times New Roman" w:eastAsia="Calibri" w:hAnsi="Times New Roman" w:cs="Times New Roman"/>
                        <w:color w:val="002060"/>
                      </w:rPr>
                      <w:delText>е</w:delText>
                    </w:r>
                  </w:del>
                  <w:r w:rsidRPr="00C43A7F">
                    <w:rPr>
                      <w:rFonts w:ascii="Times New Roman" w:eastAsia="Calibri" w:hAnsi="Times New Roman" w:cs="Times New Roman"/>
                      <w:color w:val="002060"/>
                    </w:rPr>
                    <w:t xml:space="preserve"> причинно-следственных связей</w:t>
                  </w:r>
                  <w:ins w:id="1058" w:author="Гость" w:date="2023-08-06T16:33:00Z">
                    <w:r w:rsidR="002C1139" w:rsidRPr="00C43A7F">
                      <w:rPr>
                        <w:rFonts w:ascii="Times New Roman" w:eastAsia="Calibri" w:hAnsi="Times New Roman" w:cs="Times New Roman"/>
                        <w:color w:val="002060"/>
                        <w:rPrChange w:id="1059" w:author="Гость" w:date="2023-08-06T16:58:00Z">
                          <w:rPr>
                            <w:rFonts w:ascii="Times New Roman" w:eastAsia="Calibri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на практике</w:t>
                    </w:r>
                  </w:ins>
                  <w:r w:rsidRPr="00C43A7F">
                    <w:rPr>
                      <w:rFonts w:ascii="Times New Roman" w:eastAsia="Calibri" w:hAnsi="Times New Roman" w:cs="Times New Roman"/>
                      <w:color w:val="002060"/>
                    </w:rPr>
                    <w:t xml:space="preserve">, </w:t>
                  </w:r>
                  <w:ins w:id="1060" w:author="Гость" w:date="2023-08-06T16:34:00Z">
                    <w:r w:rsidR="002C1139" w:rsidRPr="00C43A7F">
                      <w:rPr>
                        <w:rFonts w:ascii="Times New Roman" w:eastAsia="Calibri" w:hAnsi="Times New Roman" w:cs="Times New Roman"/>
                        <w:color w:val="002060"/>
                        <w:rPrChange w:id="1061" w:author="Гость" w:date="2023-08-06T16:58:00Z">
                          <w:rPr>
                            <w:rFonts w:ascii="Times New Roman" w:eastAsia="Calibri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а также </w:t>
                    </w:r>
                  </w:ins>
                  <w:del w:id="1062" w:author="Гость" w:date="2023-08-06T16:27:00Z">
                    <w:r w:rsidRPr="00C43A7F" w:rsidDel="00DA6BF1">
                      <w:rPr>
                        <w:rFonts w:ascii="Times New Roman" w:eastAsia="Calibri" w:hAnsi="Times New Roman" w:cs="Times New Roman"/>
                        <w:color w:val="002060"/>
                      </w:rPr>
                      <w:delText>учатся выявлять затруднения,</w:delText>
                    </w:r>
                    <w:r w:rsidRPr="00C43A7F" w:rsidDel="00DA6BF1">
                      <w:rPr>
                        <w:rFonts w:ascii="Times New Roman" w:hAnsi="Times New Roman" w:cs="Times New Roman"/>
                        <w:color w:val="002060"/>
                      </w:rPr>
                      <w:delText xml:space="preserve"> </w:delText>
                    </w:r>
                  </w:del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умение выявить </w:t>
                  </w:r>
                  <w:ins w:id="1063" w:author="Гость" w:date="2023-08-06T16:24:00Z">
                    <w:r w:rsidR="00DA6BF1" w:rsidRPr="00C43A7F">
                      <w:rPr>
                        <w:rFonts w:ascii="Times New Roman" w:hAnsi="Times New Roman" w:cs="Times New Roman"/>
                        <w:color w:val="002060"/>
                        <w:rPrChange w:id="1064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и </w:t>
                    </w:r>
                  </w:ins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связать возникающие трудности </w:t>
                  </w:r>
                  <w:del w:id="1065" w:author="Гость" w:date="2023-08-06T16:34:00Z">
                    <w:r w:rsidRPr="00C43A7F" w:rsidDel="002C1139">
                      <w:rPr>
                        <w:rFonts w:ascii="Times New Roman" w:hAnsi="Times New Roman" w:cs="Times New Roman"/>
                        <w:color w:val="002060"/>
                      </w:rPr>
                      <w:delText>и при необходимости связать</w:delText>
                    </w:r>
                  </w:del>
                  <w:ins w:id="1066" w:author="Гость" w:date="2023-08-06T16:34:00Z">
                    <w:r w:rsidR="002C1139" w:rsidRPr="00C43A7F">
                      <w:rPr>
                        <w:rFonts w:ascii="Times New Roman" w:hAnsi="Times New Roman" w:cs="Times New Roman"/>
                        <w:color w:val="002060"/>
                        <w:rPrChange w:id="1067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</w:t>
                    </w:r>
                  </w:ins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 с погрешностями </w:t>
                  </w:r>
                  <w:ins w:id="1068" w:author="Гость" w:date="2023-08-12T17:37:00Z">
                    <w:r w:rsidR="00791F9E">
                      <w:rPr>
                        <w:rFonts w:ascii="Times New Roman" w:hAnsi="Times New Roman" w:cs="Times New Roman"/>
                        <w:color w:val="002060"/>
                      </w:rPr>
                      <w:t xml:space="preserve">(если таковые имеются) в своих знаниях </w:t>
                    </w:r>
                  </w:ins>
                  <w:del w:id="1069" w:author="Гость" w:date="2023-08-12T17:38:00Z">
                    <w:r w:rsidRPr="00C43A7F" w:rsidDel="00791F9E">
                      <w:rPr>
                        <w:rFonts w:ascii="Times New Roman" w:hAnsi="Times New Roman" w:cs="Times New Roman"/>
                        <w:color w:val="002060"/>
                      </w:rPr>
                      <w:delText xml:space="preserve">освоения </w:delText>
                    </w:r>
                  </w:del>
                  <w:del w:id="1070" w:author="Гость" w:date="2023-08-12T17:37:00Z">
                    <w:r w:rsidRPr="00C43A7F" w:rsidDel="00791F9E">
                      <w:rPr>
                        <w:rFonts w:ascii="Times New Roman" w:hAnsi="Times New Roman" w:cs="Times New Roman"/>
                        <w:color w:val="002060"/>
                      </w:rPr>
                      <w:delText xml:space="preserve">прежнего </w:delText>
                    </w:r>
                  </w:del>
                  <w:del w:id="1071" w:author="Гость" w:date="2023-08-12T17:38:00Z">
                    <w:r w:rsidRPr="00C43A7F" w:rsidDel="00791F9E">
                      <w:rPr>
                        <w:rFonts w:ascii="Times New Roman" w:hAnsi="Times New Roman" w:cs="Times New Roman"/>
                        <w:color w:val="002060"/>
                      </w:rPr>
                      <w:delText>материала</w:delText>
                    </w:r>
                  </w:del>
                  <w:del w:id="1072" w:author="Гость" w:date="2023-08-06T16:35:00Z">
                    <w:r w:rsidRPr="00C43A7F" w:rsidDel="002C1139">
                      <w:rPr>
                        <w:rFonts w:ascii="Times New Roman" w:hAnsi="Times New Roman" w:cs="Times New Roman"/>
                        <w:color w:val="002060"/>
                      </w:rPr>
                      <w:delText>,</w:delText>
                    </w:r>
                  </w:del>
                  <w:del w:id="1073" w:author="Гость" w:date="2023-08-12T17:38:00Z">
                    <w:r w:rsidRPr="00C43A7F" w:rsidDel="00791F9E">
                      <w:rPr>
                        <w:rFonts w:ascii="Times New Roman" w:hAnsi="Times New Roman" w:cs="Times New Roman"/>
                        <w:color w:val="002060"/>
                      </w:rPr>
                      <w:delText xml:space="preserve"> </w:delText>
                    </w:r>
                  </w:del>
                  <w:ins w:id="1074" w:author="Гость" w:date="2023-08-12T17:37:00Z">
                    <w:r w:rsidR="00791F9E">
                      <w:rPr>
                        <w:rFonts w:ascii="Times New Roman" w:hAnsi="Times New Roman" w:cs="Times New Roman"/>
                        <w:color w:val="002060"/>
                      </w:rPr>
                      <w:t>предыдущих тем</w:t>
                    </w:r>
                  </w:ins>
                  <w:del w:id="1075" w:author="Гость" w:date="2023-08-06T16:35:00Z">
                    <w:r w:rsidRPr="00C43A7F" w:rsidDel="002C1139">
                      <w:rPr>
                        <w:rFonts w:ascii="Times New Roman" w:hAnsi="Times New Roman" w:cs="Times New Roman"/>
                        <w:color w:val="002060"/>
                      </w:rPr>
                      <w:delText>логически объяснять проблемы и их решения.</w:delText>
                    </w:r>
                  </w:del>
                </w:p>
              </w:tc>
              <w:tc>
                <w:tcPr>
                  <w:tcW w:w="1984" w:type="dxa"/>
                  <w:tcPrChange w:id="1076" w:author="Гость" w:date="2023-08-24T18:03:00Z">
                    <w:tcPr>
                      <w:tcW w:w="2127" w:type="dxa"/>
                    </w:tcPr>
                  </w:tcPrChange>
                </w:tcPr>
                <w:p w:rsidR="0041517A" w:rsidRDefault="0041517A">
                  <w:pPr>
                    <w:spacing w:after="160" w:line="240" w:lineRule="exact"/>
                    <w:rPr>
                      <w:ins w:id="1077" w:author="Гость" w:date="2023-08-20T16:47:00Z"/>
                      <w:rFonts w:ascii="Times New Roman" w:hAnsi="Times New Roman" w:cs="Times New Roman"/>
                      <w:color w:val="002060"/>
                    </w:rPr>
                  </w:pPr>
                  <w:ins w:id="1078" w:author="Гость" w:date="2023-08-20T16:48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lastRenderedPageBreak/>
                      <w:t xml:space="preserve"> </w:t>
                    </w:r>
                  </w:ins>
                  <w:ins w:id="1079" w:author="Гость" w:date="2023-08-20T16:49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>Выполняют данное  каждой группе задание (по степени сложности)</w:t>
                    </w:r>
                  </w:ins>
                </w:p>
                <w:p w:rsidR="0061175F" w:rsidRPr="00C43A7F" w:rsidRDefault="0041517A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ins w:id="1080" w:author="Гость" w:date="2023-08-20T16:48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del w:id="1081" w:author="Гость" w:date="2023-08-06T16:25:00Z">
                    <w:r w:rsidR="0061175F" w:rsidRPr="00C43A7F" w:rsidDel="00DA6BF1">
                      <w:rPr>
                        <w:rFonts w:ascii="Times New Roman" w:hAnsi="Times New Roman" w:cs="Times New Roman"/>
                        <w:color w:val="002060"/>
                      </w:rPr>
                      <w:delText>Решают задачи у доски с проговариванием вслух алгоритма(ов) решения и возможных затруднений, отвечают с места, проявляют инициативу по решению  задач  по новому материалу, рецензируют ответы одноклассников , отвечающих у доски.</w:delText>
                    </w:r>
                  </w:del>
                </w:p>
              </w:tc>
              <w:tc>
                <w:tcPr>
                  <w:tcW w:w="1985" w:type="dxa"/>
                  <w:tcPrChange w:id="1082" w:author="Гость" w:date="2023-08-24T18:03:00Z">
                    <w:tcPr>
                      <w:tcW w:w="2126" w:type="dxa"/>
                    </w:tcPr>
                  </w:tcPrChange>
                </w:tcPr>
                <w:p w:rsidR="00DA6BF1" w:rsidRPr="00C43A7F" w:rsidRDefault="00603082" w:rsidP="0061175F">
                  <w:pPr>
                    <w:spacing w:after="160" w:line="240" w:lineRule="exact"/>
                    <w:rPr>
                      <w:ins w:id="1083" w:author="Гость" w:date="2023-08-06T16:27:00Z"/>
                      <w:rFonts w:ascii="Times New Roman" w:hAnsi="Times New Roman" w:cs="Times New Roman"/>
                      <w:rPrChange w:id="1084" w:author="Гость" w:date="2023-08-06T16:58:00Z">
                        <w:rPr>
                          <w:ins w:id="1085" w:author="Гость" w:date="2023-08-06T16:27:00Z"/>
                          <w:rFonts w:ascii="Times New Roman" w:hAnsi="Times New Roman" w:cs="Times New Roman"/>
                          <w:sz w:val="24"/>
                        </w:rPr>
                      </w:rPrChange>
                    </w:rPr>
                  </w:pPr>
                  <w:ins w:id="1086" w:author="Гость" w:date="2023-08-16T17:57:00Z">
                    <w:r>
                      <w:rPr>
                        <w:rFonts w:ascii="Times New Roman" w:eastAsia="Calibri" w:hAnsi="Times New Roman" w:cs="Times New Roman"/>
                        <w:color w:val="002060"/>
                      </w:rPr>
                      <w:t>К</w:t>
                    </w:r>
                  </w:ins>
                  <w:ins w:id="1087" w:author="Гость" w:date="2023-08-06T16:27:00Z">
                    <w:r w:rsidR="00DA6BF1" w:rsidRPr="00C43A7F">
                      <w:rPr>
                        <w:rFonts w:ascii="Times New Roman" w:eastAsia="Calibri" w:hAnsi="Times New Roman" w:cs="Times New Roman"/>
                        <w:color w:val="002060"/>
                        <w:rPrChange w:id="1088" w:author="Гость" w:date="2023-08-06T16:58:00Z">
                          <w:rPr>
                            <w:rFonts w:ascii="Times New Roman" w:eastAsia="Calibri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оммуникативно учатся выявлять затруднения при освоении нового материала и навыков,</w:t>
                    </w:r>
                  </w:ins>
                </w:p>
                <w:p w:rsidR="0061175F" w:rsidRPr="00C43A7F" w:rsidRDefault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</w:rPr>
                    <w:t xml:space="preserve">Учатся выражать свои  мысли с достаточной полнотой и точностью; </w:t>
                  </w:r>
                  <w:del w:id="1089" w:author="Гость" w:date="2023-08-06T16:56:00Z">
                    <w:r w:rsidRPr="00C43A7F" w:rsidDel="009A0D70">
                      <w:rPr>
                        <w:rFonts w:ascii="Times New Roman" w:hAnsi="Times New Roman" w:cs="Times New Roman"/>
                      </w:rPr>
                      <w:lastRenderedPageBreak/>
                      <w:delText xml:space="preserve">аргументация </w:delText>
                    </w:r>
                  </w:del>
                  <w:ins w:id="1090" w:author="Гость" w:date="2023-08-06T16:56:00Z">
                    <w:r w:rsidR="009A0D70" w:rsidRPr="00C43A7F">
                      <w:rPr>
                        <w:rFonts w:ascii="Times New Roman" w:hAnsi="Times New Roman" w:cs="Times New Roman"/>
                      </w:rPr>
                      <w:t>аргумент</w:t>
                    </w:r>
                    <w:r w:rsidR="009A0D70" w:rsidRPr="00C43A7F">
                      <w:rPr>
                        <w:rFonts w:ascii="Times New Roman" w:hAnsi="Times New Roman" w:cs="Times New Roman"/>
                        <w:rPrChange w:id="1091" w:author="Гость" w:date="2023-08-06T16:58:00Z">
                          <w:rPr>
                            <w:rFonts w:ascii="Times New Roman" w:hAnsi="Times New Roman" w:cs="Times New Roman"/>
                            <w:sz w:val="24"/>
                          </w:rPr>
                        </w:rPrChange>
                      </w:rPr>
                      <w:t xml:space="preserve">ировать </w:t>
                    </w:r>
                  </w:ins>
                  <w:r w:rsidRPr="00C43A7F">
                    <w:rPr>
                      <w:rFonts w:ascii="Times New Roman" w:hAnsi="Times New Roman" w:cs="Times New Roman"/>
                    </w:rPr>
                    <w:t>сво</w:t>
                  </w:r>
                  <w:ins w:id="1092" w:author="Гость" w:date="2023-08-06T16:56:00Z">
                    <w:r w:rsidR="009A0D70" w:rsidRPr="00C43A7F">
                      <w:rPr>
                        <w:rFonts w:ascii="Times New Roman" w:hAnsi="Times New Roman" w:cs="Times New Roman"/>
                        <w:rPrChange w:id="1093" w:author="Гость" w:date="2023-08-06T16:58:00Z">
                          <w:rPr>
                            <w:rFonts w:ascii="Times New Roman" w:hAnsi="Times New Roman" w:cs="Times New Roman"/>
                            <w:sz w:val="24"/>
                          </w:rPr>
                        </w:rPrChange>
                      </w:rPr>
                      <w:t>ё</w:t>
                    </w:r>
                  </w:ins>
                  <w:del w:id="1094" w:author="Гость" w:date="2023-08-06T16:56:00Z">
                    <w:r w:rsidRPr="00C43A7F" w:rsidDel="009A0D70">
                      <w:rPr>
                        <w:rFonts w:ascii="Times New Roman" w:hAnsi="Times New Roman" w:cs="Times New Roman"/>
                      </w:rPr>
                      <w:delText>его</w:delText>
                    </w:r>
                  </w:del>
                  <w:r w:rsidRPr="00C43A7F">
                    <w:rPr>
                      <w:rFonts w:ascii="Times New Roman" w:hAnsi="Times New Roman" w:cs="Times New Roman"/>
                    </w:rPr>
                    <w:t xml:space="preserve"> мнени</w:t>
                  </w:r>
                  <w:ins w:id="1095" w:author="Гость" w:date="2023-08-06T16:56:00Z">
                    <w:r w:rsidR="00C43A7F" w:rsidRPr="00C43A7F">
                      <w:rPr>
                        <w:rFonts w:ascii="Times New Roman" w:hAnsi="Times New Roman" w:cs="Times New Roman"/>
                        <w:rPrChange w:id="1096" w:author="Гость" w:date="2023-08-06T16:58:00Z">
                          <w:rPr>
                            <w:rFonts w:ascii="Times New Roman" w:hAnsi="Times New Roman" w:cs="Times New Roman"/>
                            <w:sz w:val="24"/>
                          </w:rPr>
                        </w:rPrChange>
                      </w:rPr>
                      <w:t>е</w:t>
                    </w:r>
                  </w:ins>
                  <w:del w:id="1097" w:author="Гость" w:date="2023-08-06T16:56:00Z">
                    <w:r w:rsidRPr="00C43A7F" w:rsidDel="00C43A7F">
                      <w:rPr>
                        <w:rFonts w:ascii="Times New Roman" w:hAnsi="Times New Roman" w:cs="Times New Roman"/>
                      </w:rPr>
                      <w:delText>я</w:delText>
                    </w:r>
                  </w:del>
                  <w:r w:rsidRPr="00C43A7F">
                    <w:rPr>
                      <w:rFonts w:ascii="Times New Roman" w:hAnsi="Times New Roman" w:cs="Times New Roman"/>
                    </w:rPr>
                    <w:t xml:space="preserve"> и позиции в коммуникации</w:t>
                  </w:r>
                  <w:ins w:id="1098" w:author="Гость" w:date="2023-08-16T17:57:00Z">
                    <w:r w:rsidR="00632A3A">
                      <w:rPr>
                        <w:rFonts w:ascii="Times New Roman" w:hAnsi="Times New Roman" w:cs="Times New Roman"/>
                      </w:rPr>
                      <w:t xml:space="preserve">, </w:t>
                    </w:r>
                  </w:ins>
                  <w:ins w:id="1099" w:author="Гость" w:date="2023-08-16T18:01:00Z">
                    <w:r w:rsidR="00C250D7">
                      <w:rPr>
                        <w:rFonts w:ascii="Times New Roman" w:hAnsi="Times New Roman" w:cs="Times New Roman"/>
                      </w:rPr>
                      <w:t xml:space="preserve">учатся </w:t>
                    </w:r>
                  </w:ins>
                  <w:ins w:id="1100" w:author="Гость" w:date="2023-08-20T16:49:00Z">
                    <w:r w:rsidR="0041517A">
                      <w:rPr>
                        <w:rFonts w:ascii="Times New Roman" w:hAnsi="Times New Roman" w:cs="Times New Roman"/>
                      </w:rPr>
                      <w:t xml:space="preserve"> </w:t>
                    </w:r>
                  </w:ins>
                  <w:ins w:id="1101" w:author="Гость" w:date="2023-08-16T17:57:00Z">
                    <w:r w:rsidR="00632A3A">
                      <w:rPr>
                        <w:rFonts w:ascii="Times New Roman" w:hAnsi="Times New Roman" w:cs="Times New Roman"/>
                      </w:rPr>
                      <w:t>работать в команде</w:t>
                    </w:r>
                  </w:ins>
                  <w:ins w:id="1102" w:author="Гость" w:date="2023-08-16T18:00:00Z">
                    <w:r w:rsidR="00C250D7">
                      <w:rPr>
                        <w:rFonts w:ascii="Times New Roman" w:hAnsi="Times New Roman" w:cs="Times New Roman"/>
                      </w:rPr>
                      <w:t xml:space="preserve"> и добиваться  результата</w:t>
                    </w:r>
                  </w:ins>
                  <w:ins w:id="1103" w:author="Гость" w:date="2023-08-16T17:57:00Z">
                    <w:r w:rsidR="00632A3A">
                      <w:rPr>
                        <w:rFonts w:ascii="Times New Roman" w:hAnsi="Times New Roman" w:cs="Times New Roman"/>
                      </w:rPr>
                      <w:t xml:space="preserve"> за счёт хорошо налаженных коммуникативных связей</w:t>
                    </w:r>
                  </w:ins>
                  <w:ins w:id="1104" w:author="Гость" w:date="2023-08-20T17:00:00Z">
                    <w:r w:rsidR="00485AC6">
                      <w:rPr>
                        <w:rFonts w:ascii="Times New Roman" w:hAnsi="Times New Roman" w:cs="Times New Roman"/>
                      </w:rPr>
                      <w:t xml:space="preserve">, прочно осваивать  новый материал </w:t>
                    </w:r>
                  </w:ins>
                  <w:ins w:id="1105" w:author="Гость" w:date="2023-08-20T17:01:00Z">
                    <w:r w:rsidR="00B94654">
                      <w:rPr>
                        <w:rFonts w:ascii="Times New Roman" w:hAnsi="Times New Roman" w:cs="Times New Roman"/>
                      </w:rPr>
                      <w:t>за счёт коммуникативных приёмов.</w:t>
                    </w:r>
                  </w:ins>
                </w:p>
              </w:tc>
              <w:tc>
                <w:tcPr>
                  <w:tcW w:w="1843" w:type="dxa"/>
                  <w:tcPrChange w:id="1106" w:author="Гость" w:date="2023-08-24T18:03:00Z">
                    <w:tcPr>
                      <w:tcW w:w="1843" w:type="dxa"/>
                    </w:tcPr>
                  </w:tcPrChange>
                </w:tcPr>
                <w:p w:rsidR="0041517A" w:rsidRDefault="0041517A" w:rsidP="0061175F">
                  <w:pPr>
                    <w:spacing w:after="160" w:line="240" w:lineRule="exact"/>
                    <w:rPr>
                      <w:ins w:id="1107" w:author="Гость" w:date="2023-08-20T16:50:00Z"/>
                      <w:rFonts w:ascii="Times New Roman" w:hAnsi="Times New Roman" w:cs="Times New Roman"/>
                      <w:color w:val="002060"/>
                    </w:rPr>
                  </w:pPr>
                  <w:ins w:id="1108" w:author="Гость" w:date="2023-08-20T16:50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lastRenderedPageBreak/>
                      <w:t>Выполняют данное  каждой группе задание (по степени сложности)</w:t>
                    </w:r>
                  </w:ins>
                  <w:del w:id="1109" w:author="Гость" w:date="2023-08-20T16:50:00Z">
                    <w:r w:rsidR="0061175F" w:rsidRPr="00C43A7F" w:rsidDel="0041517A">
                      <w:rPr>
                        <w:rFonts w:ascii="Times New Roman" w:hAnsi="Times New Roman" w:cs="Times New Roman"/>
                        <w:color w:val="002060"/>
                      </w:rPr>
                      <w:delText>Отрабатывают навыки использования осваиваемого алгоритма решения задач и</w:delText>
                    </w:r>
                  </w:del>
                  <w:del w:id="1110" w:author="Гость" w:date="2023-08-16T18:04:00Z">
                    <w:r w:rsidR="0061175F" w:rsidRPr="00C43A7F" w:rsidDel="006A3200">
                      <w:rPr>
                        <w:rFonts w:ascii="Times New Roman" w:hAnsi="Times New Roman" w:cs="Times New Roman"/>
                        <w:color w:val="002060"/>
                      </w:rPr>
                      <w:delText xml:space="preserve"> вопросов</w:delText>
                    </w:r>
                  </w:del>
                  <w:del w:id="1111" w:author="Гость" w:date="2023-08-20T16:50:00Z">
                    <w:r w:rsidR="0061175F" w:rsidRPr="00C43A7F" w:rsidDel="0041517A">
                      <w:rPr>
                        <w:rFonts w:ascii="Times New Roman" w:hAnsi="Times New Roman" w:cs="Times New Roman"/>
                        <w:color w:val="002060"/>
                      </w:rPr>
                      <w:delText>, стараются предложить наиболее рациональные и совершенные (наиболее простые и одновременно более эффективн</w:delText>
                    </w:r>
                  </w:del>
                  <w:del w:id="1112" w:author="Гость" w:date="2023-08-04T18:39:00Z">
                    <w:r w:rsidR="0061175F" w:rsidRPr="00C43A7F" w:rsidDel="009C769D">
                      <w:rPr>
                        <w:rFonts w:ascii="Times New Roman" w:hAnsi="Times New Roman" w:cs="Times New Roman"/>
                        <w:color w:val="002060"/>
                      </w:rPr>
                      <w:delText>и</w:delText>
                    </w:r>
                  </w:del>
                  <w:del w:id="1113" w:author="Гость" w:date="2023-08-20T16:50:00Z">
                    <w:r w:rsidR="0061175F" w:rsidRPr="00C43A7F" w:rsidDel="0041517A">
                      <w:rPr>
                        <w:rFonts w:ascii="Times New Roman" w:hAnsi="Times New Roman" w:cs="Times New Roman"/>
                        <w:color w:val="002060"/>
                      </w:rPr>
                      <w:delText xml:space="preserve">е) способы решения задач, (если имеются поливариантные </w:delText>
                    </w:r>
                  </w:del>
                </w:p>
                <w:p w:rsidR="0061175F" w:rsidRPr="00C43A7F" w:rsidRDefault="0061175F" w:rsidP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del w:id="1114" w:author="Гость" w:date="2023-08-20T16:50:00Z">
                    <w:r w:rsidRPr="00C43A7F" w:rsidDel="0041517A">
                      <w:rPr>
                        <w:rFonts w:ascii="Times New Roman" w:hAnsi="Times New Roman" w:cs="Times New Roman"/>
                        <w:color w:val="002060"/>
                      </w:rPr>
                      <w:delText>пути и подходы  решения)</w:delText>
                    </w:r>
                  </w:del>
                </w:p>
              </w:tc>
              <w:tc>
                <w:tcPr>
                  <w:tcW w:w="2409" w:type="dxa"/>
                  <w:tcPrChange w:id="1115" w:author="Гость" w:date="2023-08-24T18:03:00Z">
                    <w:tcPr>
                      <w:tcW w:w="2409" w:type="dxa"/>
                    </w:tcPr>
                  </w:tcPrChange>
                </w:tcPr>
                <w:p w:rsidR="00B94654" w:rsidRDefault="00B94654" w:rsidP="0061175F">
                  <w:pPr>
                    <w:spacing w:after="160" w:line="240" w:lineRule="exact"/>
                    <w:rPr>
                      <w:ins w:id="1116" w:author="Гость" w:date="2023-08-20T17:06:00Z"/>
                      <w:rFonts w:ascii="Times New Roman" w:hAnsi="Times New Roman" w:cs="Times New Roman"/>
                      <w:b/>
                      <w:i/>
                      <w:color w:val="002060"/>
                    </w:rPr>
                  </w:pPr>
                  <w:ins w:id="1117" w:author="Гость" w:date="2023-08-20T17:06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Осваивают правильные алгоритмы действий </w:t>
                    </w:r>
                  </w:ins>
                  <w:ins w:id="1118" w:author="Гость" w:date="2023-08-20T17:07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для решения возникающих трудностей, для решения </w:t>
                    </w:r>
                  </w:ins>
                  <w:ins w:id="1119" w:author="Гость" w:date="2023-08-20T17:08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>п</w:t>
                    </w:r>
                  </w:ins>
                  <w:ins w:id="1120" w:author="Гость" w:date="2023-08-20T17:03:00Z"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t>роблемных ситуаций</w:t>
                    </w:r>
                  </w:ins>
                  <w:ins w:id="1121" w:author="Гость" w:date="2023-08-20T17:09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 (</w:t>
                    </w:r>
                  </w:ins>
                  <w:ins w:id="1122" w:author="Гость" w:date="2023-08-20T17:03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поиск источников достоверной информации, работа с этими источниками, </w:t>
                    </w:r>
                    <w:r>
                      <w:rPr>
                        <w:rFonts w:ascii="Times New Roman" w:hAnsi="Times New Roman" w:cs="Times New Roman"/>
                        <w:color w:val="002060"/>
                      </w:rPr>
                      <w:lastRenderedPageBreak/>
                      <w:t>когнитивные действия при работе с источниками информации</w:t>
                    </w:r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t>)</w:t>
                    </w:r>
                  </w:ins>
                  <w:ins w:id="1123" w:author="Гость" w:date="2023-08-20T17:09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. Ученики также </w:t>
                    </w:r>
                  </w:ins>
                  <w:ins w:id="1124" w:author="Гость" w:date="2023-08-20T17:03:00Z"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сами  учатся составлять </w:t>
                    </w:r>
                  </w:ins>
                  <w:ins w:id="1125" w:author="Гость" w:date="2023-08-20T17:10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подобные </w:t>
                    </w:r>
                  </w:ins>
                  <w:ins w:id="1126" w:author="Гость" w:date="2023-08-20T17:03:00Z"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алгоритмы. </w:t>
                    </w:r>
                    <w:r>
                      <w:rPr>
                        <w:rFonts w:ascii="Times New Roman" w:hAnsi="Times New Roman" w:cs="Times New Roman"/>
                        <w:b/>
                        <w:i/>
                        <w:color w:val="002060"/>
                      </w:rPr>
                      <w:t xml:space="preserve">  Таким образом, развиваются разные формы мышления- индукция (от частного к общему), дедукция (от общего к частному) и критическое мышление</w:t>
                    </w:r>
                  </w:ins>
                  <w:ins w:id="1127" w:author="Гость" w:date="2023-08-20T17:08:00Z">
                    <w:r>
                      <w:rPr>
                        <w:rFonts w:ascii="Times New Roman" w:hAnsi="Times New Roman" w:cs="Times New Roman"/>
                        <w:b/>
                        <w:i/>
                        <w:color w:val="002060"/>
                      </w:rPr>
                      <w:t xml:space="preserve"> и обязательно </w:t>
                    </w:r>
                  </w:ins>
                  <w:ins w:id="1128" w:author="Гость" w:date="2023-08-20T17:03:00Z">
                    <w:r>
                      <w:rPr>
                        <w:rFonts w:ascii="Times New Roman" w:hAnsi="Times New Roman" w:cs="Times New Roman"/>
                        <w:b/>
                        <w:i/>
                        <w:color w:val="002060"/>
                      </w:rPr>
                      <w:t>приобретаются навыки  самообразования.</w:t>
                    </w:r>
                  </w:ins>
                </w:p>
                <w:p w:rsidR="00B94654" w:rsidRDefault="00B94654" w:rsidP="0061175F">
                  <w:pPr>
                    <w:spacing w:after="160" w:line="240" w:lineRule="exact"/>
                    <w:rPr>
                      <w:ins w:id="1129" w:author="Гость" w:date="2023-08-20T17:06:00Z"/>
                      <w:rFonts w:ascii="Times New Roman" w:hAnsi="Times New Roman" w:cs="Times New Roman"/>
                      <w:color w:val="002060"/>
                    </w:rPr>
                  </w:pPr>
                </w:p>
                <w:p w:rsidR="00E779FB" w:rsidRPr="00C43A7F" w:rsidRDefault="0061175F" w:rsidP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del w:id="1130" w:author="Гость" w:date="2023-08-20T17:03:00Z">
                    <w:r w:rsidRPr="00C43A7F" w:rsidDel="00B94654">
                      <w:rPr>
                        <w:rFonts w:ascii="Times New Roman" w:hAnsi="Times New Roman" w:cs="Times New Roman"/>
                        <w:color w:val="002060"/>
                      </w:rPr>
                      <w:delText>Осваивают правильные алгоритмы действий для решения новых задач и способы  преодоления возникающих трудностей и сами  учатся составлять эти алгоритмы</w:delText>
                    </w:r>
                  </w:del>
                </w:p>
              </w:tc>
            </w:tr>
            <w:tr w:rsidR="0061175F" w:rsidRPr="00C43A7F" w:rsidTr="00C72019">
              <w:tc>
                <w:tcPr>
                  <w:tcW w:w="15304" w:type="dxa"/>
                  <w:gridSpan w:val="7"/>
                </w:tcPr>
                <w:p w:rsidR="0061175F" w:rsidRPr="00C43A7F" w:rsidRDefault="0061175F">
                  <w:pPr>
                    <w:spacing w:after="160" w:line="240" w:lineRule="exact"/>
                    <w:jc w:val="center"/>
                    <w:rPr>
                      <w:rFonts w:ascii="Times New Roman" w:hAnsi="Times New Roman" w:cs="Times New Roman"/>
                      <w:color w:val="002060"/>
                    </w:rPr>
                    <w:pPrChange w:id="1131" w:author="Гость" w:date="2023-08-04T16:50:00Z">
                      <w:pPr>
                        <w:spacing w:after="160" w:line="240" w:lineRule="exact"/>
                      </w:pPr>
                    </w:pPrChange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lastRenderedPageBreak/>
                    <w:t xml:space="preserve">7 этап </w:t>
                  </w:r>
                  <w:r w:rsidRPr="00C43A7F">
                    <w:rPr>
                      <w:rFonts w:ascii="Times New Roman" w:hAnsi="Times New Roman" w:cs="Times New Roman"/>
                      <w:color w:val="002060"/>
                      <w:rPrChange w:id="1132" w:author="Гость" w:date="2023-08-06T16:58:00Z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</w:rPrChange>
                    </w:rPr>
                    <w:t>СИСТЕМАТИЗАЦИЯ ЗНАНИЙ</w:t>
                  </w:r>
                </w:p>
              </w:tc>
            </w:tr>
            <w:tr w:rsidR="0061175F" w:rsidRPr="00C43A7F" w:rsidTr="00CC6C3E">
              <w:tc>
                <w:tcPr>
                  <w:tcW w:w="2972" w:type="dxa"/>
                  <w:tcPrChange w:id="1133" w:author="Гость" w:date="2023-08-24T18:03:00Z">
                    <w:tcPr>
                      <w:tcW w:w="3397" w:type="dxa"/>
                      <w:gridSpan w:val="2"/>
                    </w:tcPr>
                  </w:tcPrChange>
                </w:tcPr>
                <w:p w:rsidR="0061175F" w:rsidRPr="00C43A7F" w:rsidRDefault="0061175F" w:rsidP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Консультирует, направляет</w:t>
                  </w:r>
                </w:p>
              </w:tc>
              <w:tc>
                <w:tcPr>
                  <w:tcW w:w="2126" w:type="dxa"/>
                  <w:tcPrChange w:id="1134" w:author="Гость" w:date="2023-08-24T18:03:00Z">
                    <w:tcPr>
                      <w:tcW w:w="1560" w:type="dxa"/>
                      <w:gridSpan w:val="3"/>
                    </w:tcPr>
                  </w:tcPrChange>
                </w:tcPr>
                <w:p w:rsidR="008506D9" w:rsidRPr="00C43A7F" w:rsidRDefault="008506D9" w:rsidP="008506D9">
                  <w:pPr>
                    <w:spacing w:after="160" w:line="240" w:lineRule="exact"/>
                    <w:rPr>
                      <w:ins w:id="1135" w:author="Гость" w:date="2023-08-06T16:47:00Z"/>
                      <w:rFonts w:ascii="Times New Roman" w:hAnsi="Times New Roman" w:cs="Times New Roman"/>
                      <w:color w:val="002060"/>
                      <w:rPrChange w:id="1136" w:author="Гость" w:date="2023-08-06T16:58:00Z">
                        <w:rPr>
                          <w:ins w:id="1137" w:author="Гость" w:date="2023-08-06T16:47:00Z"/>
                          <w:rFonts w:ascii="Times New Roman" w:hAnsi="Times New Roman" w:cs="Times New Roman"/>
                          <w:color w:val="002060"/>
                          <w:sz w:val="24"/>
                        </w:rPr>
                      </w:rPrChange>
                    </w:rPr>
                  </w:pPr>
                  <w:ins w:id="1138" w:author="Гость" w:date="2023-08-06T16:47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1139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Обобщают и анализируют полученную на уроке информацию с проговариванием вслух общих и/или </w:t>
                    </w:r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1140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lastRenderedPageBreak/>
                      <w:t>наиболее важных (ключевых, опорных) моментов</w:t>
                    </w:r>
                  </w:ins>
                </w:p>
                <w:p w:rsidR="0061175F" w:rsidRPr="00C43A7F" w:rsidRDefault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del w:id="1141" w:author="Гость" w:date="2023-08-06T16:47:00Z">
                    <w:r w:rsidRPr="00C43A7F" w:rsidDel="008506D9">
                      <w:rPr>
                        <w:rFonts w:ascii="Times New Roman" w:hAnsi="Times New Roman" w:cs="Times New Roman"/>
                      </w:rPr>
                      <w:delText>Осуществляют работу по выявлению связи изученной на уроке темы с изученным ранее материалом</w:delText>
                    </w:r>
                  </w:del>
                  <w:del w:id="1142" w:author="Гость" w:date="2023-08-06T16:35:00Z">
                    <w:r w:rsidRPr="00C43A7F" w:rsidDel="0076472C">
                      <w:rPr>
                        <w:rFonts w:ascii="Times New Roman" w:hAnsi="Times New Roman" w:cs="Times New Roman"/>
                      </w:rPr>
                      <w:delText xml:space="preserve">, </w:delText>
                    </w:r>
                  </w:del>
                  <w:del w:id="1143" w:author="Гость" w:date="2023-08-06T16:36:00Z">
                    <w:r w:rsidRPr="00C43A7F" w:rsidDel="0076472C">
                      <w:rPr>
                        <w:rFonts w:ascii="Times New Roman" w:hAnsi="Times New Roman" w:cs="Times New Roman"/>
                      </w:rPr>
                      <w:delText>связи с</w:delText>
                    </w:r>
                  </w:del>
                  <w:del w:id="1144" w:author="Гость" w:date="2023-08-06T16:47:00Z">
                    <w:r w:rsidRPr="00C43A7F" w:rsidDel="008506D9">
                      <w:rPr>
                        <w:rFonts w:ascii="Times New Roman" w:hAnsi="Times New Roman" w:cs="Times New Roman"/>
                      </w:rPr>
                      <w:delText xml:space="preserve"> жизнью</w:delText>
                    </w:r>
                  </w:del>
                </w:p>
              </w:tc>
              <w:tc>
                <w:tcPr>
                  <w:tcW w:w="1985" w:type="dxa"/>
                  <w:tcPrChange w:id="1145" w:author="Гость" w:date="2023-08-24T18:03:00Z">
                    <w:tcPr>
                      <w:tcW w:w="1842" w:type="dxa"/>
                    </w:tcPr>
                  </w:tcPrChange>
                </w:tcPr>
                <w:p w:rsidR="008506D9" w:rsidRPr="00C43A7F" w:rsidRDefault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del w:id="1146" w:author="Гость" w:date="2023-08-06T16:36:00Z">
                    <w:r w:rsidRPr="00C43A7F" w:rsidDel="0076472C">
                      <w:rPr>
                        <w:rFonts w:ascii="Times New Roman" w:hAnsi="Times New Roman" w:cs="Times New Roman"/>
                        <w:color w:val="002060"/>
                      </w:rPr>
                      <w:lastRenderedPageBreak/>
                      <w:delText>Совершенствуют навыки по анализу и синтезу информации</w:delText>
                    </w:r>
                  </w:del>
                  <w:ins w:id="1147" w:author="Гость" w:date="2023-08-06T16:47:00Z">
                    <w:r w:rsidR="008506D9" w:rsidRPr="00C43A7F">
                      <w:rPr>
                        <w:rFonts w:ascii="Times New Roman" w:hAnsi="Times New Roman" w:cs="Times New Roman"/>
                        <w:rPrChange w:id="1148" w:author="Гость" w:date="2023-08-06T16:58:00Z">
                          <w:rPr>
                            <w:rFonts w:ascii="Times New Roman" w:hAnsi="Times New Roman" w:cs="Times New Roman"/>
                            <w:sz w:val="24"/>
                          </w:rPr>
                        </w:rPrChange>
                      </w:rPr>
                      <w:t xml:space="preserve">Осуществляют работу по выявлению связи изученной на уроке темы с изученным ранее </w:t>
                    </w:r>
                    <w:r w:rsidR="008506D9" w:rsidRPr="00C43A7F">
                      <w:rPr>
                        <w:rFonts w:ascii="Times New Roman" w:hAnsi="Times New Roman" w:cs="Times New Roman"/>
                        <w:rPrChange w:id="1149" w:author="Гость" w:date="2023-08-06T16:58:00Z">
                          <w:rPr>
                            <w:rFonts w:ascii="Times New Roman" w:hAnsi="Times New Roman" w:cs="Times New Roman"/>
                            <w:sz w:val="24"/>
                          </w:rPr>
                        </w:rPrChange>
                      </w:rPr>
                      <w:lastRenderedPageBreak/>
                      <w:t>матери</w:t>
                    </w:r>
                  </w:ins>
                  <w:ins w:id="1150" w:author="Гость" w:date="2023-08-06T16:48:00Z">
                    <w:r w:rsidR="008506D9" w:rsidRPr="00C43A7F">
                      <w:rPr>
                        <w:rFonts w:ascii="Times New Roman" w:hAnsi="Times New Roman" w:cs="Times New Roman"/>
                        <w:rPrChange w:id="1151" w:author="Гость" w:date="2023-08-06T16:58:00Z">
                          <w:rPr>
                            <w:rFonts w:ascii="Times New Roman" w:hAnsi="Times New Roman" w:cs="Times New Roman"/>
                            <w:sz w:val="24"/>
                          </w:rPr>
                        </w:rPrChange>
                      </w:rPr>
                      <w:t>а</w:t>
                    </w:r>
                  </w:ins>
                  <w:ins w:id="1152" w:author="Гость" w:date="2023-08-06T16:47:00Z">
                    <w:r w:rsidR="008506D9" w:rsidRPr="00C43A7F">
                      <w:rPr>
                        <w:rFonts w:ascii="Times New Roman" w:hAnsi="Times New Roman" w:cs="Times New Roman"/>
                        <w:rPrChange w:id="1153" w:author="Гость" w:date="2023-08-06T16:58:00Z">
                          <w:rPr>
                            <w:rFonts w:ascii="Times New Roman" w:hAnsi="Times New Roman" w:cs="Times New Roman"/>
                            <w:sz w:val="24"/>
                          </w:rPr>
                        </w:rPrChange>
                      </w:rPr>
                      <w:t>лом</w:t>
                    </w:r>
                  </w:ins>
                  <w:ins w:id="1154" w:author="Гость" w:date="2023-08-20T17:10:00Z">
                    <w:r w:rsidR="00B94654">
                      <w:rPr>
                        <w:rFonts w:ascii="Times New Roman" w:hAnsi="Times New Roman" w:cs="Times New Roman"/>
                      </w:rPr>
                      <w:t xml:space="preserve"> </w:t>
                    </w:r>
                  </w:ins>
                  <w:ins w:id="1155" w:author="Гость" w:date="2023-08-06T16:47:00Z">
                    <w:r w:rsidR="008506D9" w:rsidRPr="00C43A7F">
                      <w:rPr>
                        <w:rFonts w:ascii="Times New Roman" w:hAnsi="Times New Roman" w:cs="Times New Roman"/>
                        <w:rPrChange w:id="1156" w:author="Гость" w:date="2023-08-06T16:58:00Z">
                          <w:rPr>
                            <w:rFonts w:ascii="Times New Roman" w:hAnsi="Times New Roman" w:cs="Times New Roman"/>
                            <w:sz w:val="24"/>
                          </w:rPr>
                        </w:rPrChange>
                      </w:rPr>
                      <w:t xml:space="preserve">  </w:t>
                    </w:r>
                  </w:ins>
                  <w:ins w:id="1157" w:author="Гость" w:date="2023-08-20T17:10:00Z">
                    <w:r w:rsidR="00B94654">
                      <w:rPr>
                        <w:rFonts w:ascii="Times New Roman" w:hAnsi="Times New Roman" w:cs="Times New Roman"/>
                      </w:rPr>
                      <w:t xml:space="preserve"> </w:t>
                    </w:r>
                  </w:ins>
                  <w:ins w:id="1158" w:author="Гость" w:date="2023-08-06T16:48:00Z">
                    <w:r w:rsidR="008506D9" w:rsidRPr="00C43A7F">
                      <w:rPr>
                        <w:rFonts w:ascii="Times New Roman" w:hAnsi="Times New Roman" w:cs="Times New Roman"/>
                        <w:rPrChange w:id="1159" w:author="Гость" w:date="2023-08-06T16:58:00Z">
                          <w:rPr>
                            <w:rFonts w:ascii="Times New Roman" w:hAnsi="Times New Roman" w:cs="Times New Roman"/>
                            <w:sz w:val="24"/>
                          </w:rPr>
                        </w:rPrChange>
                      </w:rPr>
                      <w:t xml:space="preserve"> </w:t>
                    </w:r>
                  </w:ins>
                  <w:ins w:id="1160" w:author="Гость" w:date="2023-08-20T17:10:00Z">
                    <w:r w:rsidR="00B94654">
                      <w:rPr>
                        <w:rFonts w:ascii="Times New Roman" w:hAnsi="Times New Roman" w:cs="Times New Roman"/>
                      </w:rPr>
                      <w:t>для лучшего понимания и закрепления</w:t>
                    </w:r>
                  </w:ins>
                  <w:ins w:id="1161" w:author="Гость" w:date="2023-08-20T17:14:00Z">
                    <w:r w:rsidR="00F85249">
                      <w:rPr>
                        <w:rFonts w:ascii="Times New Roman" w:hAnsi="Times New Roman" w:cs="Times New Roman"/>
                      </w:rPr>
                      <w:t xml:space="preserve"> новой темы</w:t>
                    </w:r>
                  </w:ins>
                  <w:ins w:id="1162" w:author="Гость" w:date="2023-08-20T17:11:00Z">
                    <w:r w:rsidR="00B94654">
                      <w:rPr>
                        <w:rFonts w:ascii="Times New Roman" w:hAnsi="Times New Roman" w:cs="Times New Roman"/>
                      </w:rPr>
                      <w:t>, учатся составлять причинно-следственные связи.</w:t>
                    </w:r>
                  </w:ins>
                  <w:ins w:id="1163" w:author="Гость" w:date="2023-08-20T17:10:00Z">
                    <w:r w:rsidR="00B94654">
                      <w:rPr>
                        <w:rFonts w:ascii="Times New Roman" w:hAnsi="Times New Roman" w:cs="Times New Roman"/>
                      </w:rPr>
                      <w:t xml:space="preserve"> </w:t>
                    </w:r>
                  </w:ins>
                </w:p>
              </w:tc>
              <w:tc>
                <w:tcPr>
                  <w:tcW w:w="1984" w:type="dxa"/>
                  <w:tcPrChange w:id="1164" w:author="Гость" w:date="2023-08-24T18:03:00Z">
                    <w:tcPr>
                      <w:tcW w:w="2127" w:type="dxa"/>
                    </w:tcPr>
                  </w:tcPrChange>
                </w:tcPr>
                <w:p w:rsidR="0061175F" w:rsidRPr="00C43A7F" w:rsidRDefault="0061175F" w:rsidP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lastRenderedPageBreak/>
                    <w:t xml:space="preserve">Отвечают на наводящие вопросы учителя с использованием нового материала и материала </w:t>
                  </w: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lastRenderedPageBreak/>
                    <w:t>предыдущих уроков,</w:t>
                  </w:r>
                  <w:ins w:id="1165" w:author="Гость" w:date="2023-08-06T16:51:00Z">
                    <w:r w:rsidR="009A0D70" w:rsidRPr="00C43A7F">
                      <w:rPr>
                        <w:rFonts w:ascii="Times New Roman" w:hAnsi="Times New Roman" w:cs="Times New Roman"/>
                        <w:color w:val="002060"/>
                        <w:rPrChange w:id="1166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обобщают </w:t>
                    </w:r>
                  </w:ins>
                  <w:ins w:id="1167" w:author="Гость" w:date="2023-08-06T16:53:00Z">
                    <w:r w:rsidR="009A0D70" w:rsidRPr="00C43A7F">
                      <w:rPr>
                        <w:rFonts w:ascii="Times New Roman" w:hAnsi="Times New Roman" w:cs="Times New Roman"/>
                        <w:color w:val="002060"/>
                        <w:rPrChange w:id="1168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и систематизируют </w:t>
                    </w:r>
                  </w:ins>
                  <w:ins w:id="1169" w:author="Гость" w:date="2023-08-06T16:51:00Z">
                    <w:r w:rsidR="009A0D70" w:rsidRPr="00C43A7F">
                      <w:rPr>
                        <w:rFonts w:ascii="Times New Roman" w:hAnsi="Times New Roman" w:cs="Times New Roman"/>
                        <w:color w:val="002060"/>
                        <w:rPrChange w:id="1170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мат</w:t>
                    </w:r>
                  </w:ins>
                  <w:ins w:id="1171" w:author="Гость" w:date="2023-08-06T16:52:00Z">
                    <w:r w:rsidR="009A0D70" w:rsidRPr="00C43A7F">
                      <w:rPr>
                        <w:rFonts w:ascii="Times New Roman" w:hAnsi="Times New Roman" w:cs="Times New Roman"/>
                        <w:color w:val="002060"/>
                        <w:rPrChange w:id="1172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ериал, выявляют возможные закономерности и общие  моменты,</w:t>
                    </w:r>
                  </w:ins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 ведут </w:t>
                  </w:r>
                  <w:ins w:id="1173" w:author="Гость" w:date="2023-08-04T18:35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1174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и/или корректируют (доп</w:t>
                    </w:r>
                  </w:ins>
                  <w:ins w:id="1175" w:author="Гость" w:date="2023-08-04T18:36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1176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о</w:t>
                    </w:r>
                  </w:ins>
                  <w:ins w:id="1177" w:author="Гость" w:date="2023-08-04T18:35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1178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лняют)</w:t>
                    </w:r>
                  </w:ins>
                  <w:ins w:id="1179" w:author="Гость" w:date="2023-08-04T18:36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1180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</w:t>
                    </w:r>
                  </w:ins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записи в рабочей тетради</w:t>
                  </w:r>
                </w:p>
              </w:tc>
              <w:tc>
                <w:tcPr>
                  <w:tcW w:w="1985" w:type="dxa"/>
                  <w:tcPrChange w:id="1181" w:author="Гость" w:date="2023-08-24T18:03:00Z">
                    <w:tcPr>
                      <w:tcW w:w="2126" w:type="dxa"/>
                    </w:tcPr>
                  </w:tcPrChange>
                </w:tcPr>
                <w:p w:rsidR="0061175F" w:rsidRPr="00C43A7F" w:rsidRDefault="002B731C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ins w:id="1182" w:author="Гость" w:date="2023-08-24T19:40:00Z">
                    <w:r>
                      <w:rPr>
                        <w:rFonts w:ascii="Times New Roman" w:hAnsi="Times New Roman" w:cs="Times New Roman"/>
                      </w:rPr>
                      <w:lastRenderedPageBreak/>
                      <w:t xml:space="preserve">Навыки </w:t>
                    </w:r>
                    <w:r w:rsidRPr="00C43A7F">
                      <w:rPr>
                        <w:rFonts w:ascii="Times New Roman" w:hAnsi="Times New Roman" w:cs="Times New Roman"/>
                      </w:rPr>
                      <w:t xml:space="preserve"> выражать свои  мысли с достаточной полнотой и точностью</w:t>
                    </w:r>
                    <w:r w:rsidRPr="000949DB">
                      <w:rPr>
                        <w:rFonts w:ascii="Times New Roman" w:hAnsi="Times New Roman" w:cs="Times New Roman"/>
                      </w:rPr>
                      <w:t xml:space="preserve">, обобщать и </w:t>
                    </w:r>
                    <w:r w:rsidRPr="000949DB">
                      <w:rPr>
                        <w:rFonts w:ascii="Times New Roman" w:hAnsi="Times New Roman" w:cs="Times New Roman"/>
                      </w:rPr>
                      <w:lastRenderedPageBreak/>
                      <w:t>систематизировать получаемые знания</w:t>
                    </w:r>
                    <w:r>
                      <w:rPr>
                        <w:rFonts w:ascii="Times New Roman" w:hAnsi="Times New Roman" w:cs="Times New Roman"/>
                      </w:rPr>
                      <w:t>, классифицировать теоретические знания и практические навыки с использованием коммуникации.</w:t>
                    </w:r>
                  </w:ins>
                  <w:del w:id="1183" w:author="Гость" w:date="2023-08-24T19:40:00Z">
                    <w:r w:rsidR="0061175F" w:rsidRPr="00C43A7F" w:rsidDel="002B731C">
                      <w:rPr>
                        <w:rFonts w:ascii="Times New Roman" w:hAnsi="Times New Roman" w:cs="Times New Roman"/>
                      </w:rPr>
                      <w:delText>Учатся выражать свои  мысли с достаточной полнотой и точностью</w:delText>
                    </w:r>
                  </w:del>
                  <w:del w:id="1184" w:author="Гость" w:date="2023-08-06T16:54:00Z">
                    <w:r w:rsidR="0061175F" w:rsidRPr="00C43A7F" w:rsidDel="009A0D70">
                      <w:rPr>
                        <w:rFonts w:ascii="Times New Roman" w:hAnsi="Times New Roman" w:cs="Times New Roman"/>
                      </w:rPr>
                      <w:delText xml:space="preserve">; </w:delText>
                    </w:r>
                  </w:del>
                </w:p>
              </w:tc>
              <w:tc>
                <w:tcPr>
                  <w:tcW w:w="1843" w:type="dxa"/>
                  <w:tcPrChange w:id="1185" w:author="Гость" w:date="2023-08-24T18:03:00Z">
                    <w:tcPr>
                      <w:tcW w:w="1843" w:type="dxa"/>
                    </w:tcPr>
                  </w:tcPrChange>
                </w:tcPr>
                <w:p w:rsidR="0061175F" w:rsidRPr="00C43A7F" w:rsidRDefault="0061175F" w:rsidP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lastRenderedPageBreak/>
                    <w:t xml:space="preserve">Отвечают на наводящие вопросы учителя, сами задают вопросы, ищут ответ  и  </w:t>
                  </w: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lastRenderedPageBreak/>
                    <w:t>отвечают на них</w:t>
                  </w:r>
                  <w:ins w:id="1186" w:author="Гость" w:date="2023-08-16T18:42:00Z">
                    <w:r w:rsidR="007449A5">
                      <w:rPr>
                        <w:rFonts w:ascii="Times New Roman" w:hAnsi="Times New Roman" w:cs="Times New Roman"/>
                        <w:color w:val="002060"/>
                      </w:rPr>
                      <w:t xml:space="preserve">, </w:t>
                    </w:r>
                  </w:ins>
                  <w:ins w:id="1187" w:author="Гость" w:date="2023-08-16T18:43:00Z">
                    <w:r w:rsidR="007449A5">
                      <w:rPr>
                        <w:rFonts w:ascii="Times New Roman" w:hAnsi="Times New Roman" w:cs="Times New Roman"/>
                        <w:color w:val="002060"/>
                      </w:rPr>
                      <w:t>ищут критерии систематизации  новых знаний, осваивают алгоритм для выяв</w:t>
                    </w:r>
                  </w:ins>
                  <w:ins w:id="1188" w:author="Гость" w:date="2023-08-16T18:44:00Z">
                    <w:r w:rsidR="007449A5">
                      <w:rPr>
                        <w:rFonts w:ascii="Times New Roman" w:hAnsi="Times New Roman" w:cs="Times New Roman"/>
                        <w:color w:val="002060"/>
                      </w:rPr>
                      <w:t>ления таких критериев систематизации с учётом необходимости  применения практических навыков в  оперативных услови</w:t>
                    </w:r>
                  </w:ins>
                  <w:ins w:id="1189" w:author="Гость" w:date="2023-08-16T18:45:00Z">
                    <w:r w:rsidR="007449A5">
                      <w:rPr>
                        <w:rFonts w:ascii="Times New Roman" w:hAnsi="Times New Roman" w:cs="Times New Roman"/>
                        <w:color w:val="002060"/>
                      </w:rPr>
                      <w:t>ях.</w:t>
                    </w:r>
                  </w:ins>
                </w:p>
              </w:tc>
              <w:tc>
                <w:tcPr>
                  <w:tcW w:w="2409" w:type="dxa"/>
                  <w:tcPrChange w:id="1190" w:author="Гость" w:date="2023-08-24T18:03:00Z">
                    <w:tcPr>
                      <w:tcW w:w="2409" w:type="dxa"/>
                    </w:tcPr>
                  </w:tcPrChange>
                </w:tcPr>
                <w:p w:rsidR="002B731C" w:rsidRDefault="0061175F" w:rsidP="002B731C">
                  <w:pPr>
                    <w:spacing w:after="160" w:line="240" w:lineRule="exact"/>
                    <w:rPr>
                      <w:ins w:id="1191" w:author="Гость" w:date="2023-08-24T19:41:00Z"/>
                      <w:rFonts w:ascii="Times New Roman" w:hAnsi="Times New Roman" w:cs="Times New Roman"/>
                    </w:rPr>
                  </w:pPr>
                  <w:del w:id="1192" w:author="Гость" w:date="2023-08-04T18:36:00Z">
                    <w:r w:rsidRPr="00C43A7F" w:rsidDel="009C769D">
                      <w:rPr>
                        <w:rFonts w:ascii="Times New Roman" w:hAnsi="Times New Roman" w:cs="Times New Roman"/>
                      </w:rPr>
                      <w:lastRenderedPageBreak/>
                      <w:delText>Осваивают и разрабатывают определение последовательности действий для достижения поставленных целей с учётом  материала предшествующих уроков (связь физического смысла порядкового номера в табл. Д.И.Менделеева и общего количества электронов, алгоритм их распределения по слоям и т.д.)</w:delText>
                    </w:r>
                  </w:del>
                  <w:ins w:id="1193" w:author="Гость" w:date="2023-08-04T18:36:00Z">
                    <w:r w:rsidRPr="00C43A7F">
                      <w:rPr>
                        <w:rFonts w:ascii="Times New Roman" w:hAnsi="Times New Roman" w:cs="Times New Roman"/>
                        <w:rPrChange w:id="1194" w:author="Гость" w:date="2023-08-06T16:58:00Z">
                          <w:rPr>
                            <w:rFonts w:ascii="Times New Roman" w:hAnsi="Times New Roman" w:cs="Times New Roman"/>
                            <w:sz w:val="24"/>
                          </w:rPr>
                        </w:rPrChange>
                      </w:rPr>
                      <w:t xml:space="preserve"> </w:t>
                    </w:r>
                  </w:ins>
                  <w:ins w:id="1195" w:author="Гость" w:date="2023-08-24T19:41:00Z">
                    <w:r w:rsidR="002B731C">
                      <w:rPr>
                        <w:rFonts w:ascii="Times New Roman" w:hAnsi="Times New Roman" w:cs="Times New Roman"/>
                      </w:rPr>
                      <w:t xml:space="preserve">Освоение и составление </w:t>
                    </w:r>
                    <w:r w:rsidR="002B731C" w:rsidRPr="000949DB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="002B731C">
                      <w:rPr>
                        <w:rFonts w:ascii="Times New Roman" w:hAnsi="Times New Roman" w:cs="Times New Roman"/>
                      </w:rPr>
                      <w:t xml:space="preserve">приёмов и алгоритмам классификации и систематизации  теоретических знаний </w:t>
                    </w:r>
                    <w:r w:rsidR="002B731C">
                      <w:rPr>
                        <w:rFonts w:ascii="Times New Roman" w:hAnsi="Times New Roman" w:cs="Times New Roman"/>
                      </w:rPr>
                      <w:lastRenderedPageBreak/>
                      <w:t>и практических</w:t>
                    </w:r>
                    <w:r w:rsidR="002B731C" w:rsidRPr="000949DB">
                      <w:rPr>
                        <w:rFonts w:ascii="Times New Roman" w:hAnsi="Times New Roman" w:cs="Times New Roman"/>
                      </w:rPr>
                      <w:t xml:space="preserve"> навык</w:t>
                    </w:r>
                    <w:r w:rsidR="002B731C">
                      <w:rPr>
                        <w:rFonts w:ascii="Times New Roman" w:hAnsi="Times New Roman" w:cs="Times New Roman"/>
                      </w:rPr>
                      <w:t xml:space="preserve">ов, учитывая связь с предыдущими темами. </w:t>
                    </w:r>
                  </w:ins>
                </w:p>
                <w:p w:rsidR="007449A5" w:rsidRDefault="007449A5" w:rsidP="0061175F">
                  <w:pPr>
                    <w:spacing w:after="160" w:line="240" w:lineRule="exact"/>
                    <w:rPr>
                      <w:ins w:id="1196" w:author="Гость" w:date="2023-08-16T18:39:00Z"/>
                      <w:rFonts w:ascii="Times New Roman" w:hAnsi="Times New Roman" w:cs="Times New Roman"/>
                    </w:rPr>
                  </w:pPr>
                </w:p>
                <w:p w:rsidR="00F85249" w:rsidRDefault="00F85249">
                  <w:pPr>
                    <w:spacing w:after="160" w:line="240" w:lineRule="exact"/>
                    <w:rPr>
                      <w:ins w:id="1197" w:author="Гость" w:date="2023-08-20T17:15:00Z"/>
                      <w:rFonts w:ascii="Times New Roman" w:hAnsi="Times New Roman" w:cs="Times New Roman"/>
                    </w:rPr>
                  </w:pPr>
                </w:p>
                <w:p w:rsidR="00F85249" w:rsidRDefault="00F85249">
                  <w:pPr>
                    <w:spacing w:after="160" w:line="240" w:lineRule="exact"/>
                    <w:rPr>
                      <w:ins w:id="1198" w:author="Гость" w:date="2023-08-20T17:15:00Z"/>
                      <w:rFonts w:ascii="Times New Roman" w:hAnsi="Times New Roman" w:cs="Times New Roman"/>
                    </w:rPr>
                  </w:pPr>
                </w:p>
                <w:p w:rsidR="00F85249" w:rsidRDefault="00F85249">
                  <w:pPr>
                    <w:spacing w:after="160" w:line="240" w:lineRule="exact"/>
                    <w:rPr>
                      <w:ins w:id="1199" w:author="Гость" w:date="2023-08-20T17:15:00Z"/>
                      <w:rFonts w:ascii="Times New Roman" w:hAnsi="Times New Roman" w:cs="Times New Roman"/>
                    </w:rPr>
                  </w:pPr>
                </w:p>
                <w:p w:rsidR="00F85249" w:rsidRDefault="00F85249">
                  <w:pPr>
                    <w:spacing w:after="160" w:line="240" w:lineRule="exact"/>
                    <w:rPr>
                      <w:ins w:id="1200" w:author="Гость" w:date="2023-08-20T17:15:00Z"/>
                      <w:rFonts w:ascii="Times New Roman" w:hAnsi="Times New Roman" w:cs="Times New Roman"/>
                    </w:rPr>
                  </w:pPr>
                </w:p>
                <w:p w:rsidR="00F85249" w:rsidRDefault="00F85249">
                  <w:pPr>
                    <w:spacing w:after="160" w:line="240" w:lineRule="exact"/>
                    <w:rPr>
                      <w:ins w:id="1201" w:author="Гость" w:date="2023-08-20T17:15:00Z"/>
                      <w:rFonts w:ascii="Times New Roman" w:hAnsi="Times New Roman" w:cs="Times New Roman"/>
                    </w:rPr>
                  </w:pPr>
                </w:p>
                <w:p w:rsidR="0061175F" w:rsidRPr="00C43A7F" w:rsidRDefault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</w:p>
              </w:tc>
            </w:tr>
            <w:tr w:rsidR="0061175F" w:rsidRPr="00C43A7F" w:rsidTr="00C72019">
              <w:tc>
                <w:tcPr>
                  <w:tcW w:w="15304" w:type="dxa"/>
                  <w:gridSpan w:val="7"/>
                </w:tcPr>
                <w:p w:rsidR="0061175F" w:rsidRPr="00C43A7F" w:rsidRDefault="0061175F">
                  <w:pPr>
                    <w:spacing w:after="160" w:line="240" w:lineRule="exact"/>
                    <w:jc w:val="center"/>
                    <w:rPr>
                      <w:rFonts w:ascii="Times New Roman" w:hAnsi="Times New Roman" w:cs="Times New Roman"/>
                      <w:color w:val="002060"/>
                    </w:rPr>
                    <w:pPrChange w:id="1202" w:author="Гость" w:date="2023-08-04T16:50:00Z">
                      <w:pPr>
                        <w:spacing w:after="160" w:line="240" w:lineRule="exact"/>
                      </w:pPr>
                    </w:pPrChange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lastRenderedPageBreak/>
                    <w:t xml:space="preserve">8  этап </w:t>
                  </w:r>
                  <w:r w:rsidRPr="00C43A7F">
                    <w:rPr>
                      <w:rFonts w:ascii="Times New Roman" w:hAnsi="Times New Roman" w:cs="Times New Roman"/>
                      <w:color w:val="002060"/>
                      <w:rPrChange w:id="1203" w:author="Гость" w:date="2023-08-06T16:58:00Z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</w:rPrChange>
                    </w:rPr>
                    <w:t>ОБЪЯСНЕНИЕ ДОМАШНЕГО ЗАДАНИЯ</w:t>
                  </w:r>
                </w:p>
              </w:tc>
            </w:tr>
            <w:tr w:rsidR="0061175F" w:rsidRPr="00C43A7F" w:rsidTr="00CC6C3E">
              <w:tc>
                <w:tcPr>
                  <w:tcW w:w="2972" w:type="dxa"/>
                  <w:tcPrChange w:id="1204" w:author="Гость" w:date="2023-08-24T18:03:00Z">
                    <w:tcPr>
                      <w:tcW w:w="3397" w:type="dxa"/>
                      <w:gridSpan w:val="2"/>
                    </w:tcPr>
                  </w:tcPrChange>
                </w:tcPr>
                <w:p w:rsidR="0061175F" w:rsidRPr="00C43A7F" w:rsidDel="00E15976" w:rsidRDefault="0061175F" w:rsidP="0061175F">
                  <w:pPr>
                    <w:spacing w:after="160" w:line="240" w:lineRule="exact"/>
                    <w:rPr>
                      <w:del w:id="1205" w:author="Гость" w:date="2023-08-04T18:10:00Z"/>
                      <w:rFonts w:ascii="Times New Roman" w:hAnsi="Times New Roman" w:cs="Times New Roman"/>
                      <w:color w:val="002060"/>
                      <w:rPrChange w:id="1206" w:author="Гость" w:date="2023-08-06T16:58:00Z">
                        <w:rPr>
                          <w:del w:id="1207" w:author="Гость" w:date="2023-08-04T18:10:00Z"/>
                          <w:rFonts w:ascii="Times New Roman" w:hAnsi="Times New Roman" w:cs="Times New Roman"/>
                          <w:color w:val="002060"/>
                          <w:sz w:val="24"/>
                        </w:rPr>
                      </w:rPrChange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Даёт задание </w:t>
                  </w:r>
                  <w:r w:rsidRPr="00C43A7F">
                    <w:rPr>
                      <w:rFonts w:ascii="Times New Roman" w:hAnsi="Times New Roman" w:cs="Times New Roman"/>
                      <w:b/>
                      <w:color w:val="002060"/>
                    </w:rPr>
                    <w:t>(трёхуровневое</w:t>
                  </w: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): для </w:t>
                  </w:r>
                  <w:r w:rsidRPr="00C43A7F">
                    <w:rPr>
                      <w:rFonts w:ascii="Times New Roman" w:hAnsi="Times New Roman" w:cs="Times New Roman"/>
                      <w:color w:val="002060"/>
                      <w:u w:val="single"/>
                    </w:rPr>
                    <w:t>основного контингента</w:t>
                  </w: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 – </w:t>
                  </w:r>
                  <w:del w:id="1208" w:author="Гость" w:date="2023-08-04T18:10:00Z">
                    <w:r w:rsidRPr="00C43A7F" w:rsidDel="00E15976">
                      <w:rPr>
                        <w:rFonts w:ascii="Times New Roman" w:hAnsi="Times New Roman" w:cs="Times New Roman"/>
                        <w:color w:val="002060"/>
                      </w:rPr>
                      <w:delText>обязательное</w:delText>
                    </w:r>
                  </w:del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 </w:t>
                  </w:r>
                  <w:ins w:id="1209" w:author="Гость" w:date="2023-08-04T18:10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1210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чит</w:t>
                    </w:r>
                    <w:r w:rsidR="00524E85">
                      <w:rPr>
                        <w:rFonts w:ascii="Times New Roman" w:hAnsi="Times New Roman" w:cs="Times New Roman"/>
                        <w:color w:val="002060"/>
                      </w:rPr>
                      <w:t>ать и пересказывать параграф №2</w:t>
                    </w:r>
                  </w:ins>
                  <w:ins w:id="1211" w:author="Гость" w:date="2023-08-19T17:07:00Z">
                    <w:r w:rsidR="00524E85">
                      <w:rPr>
                        <w:rFonts w:ascii="Times New Roman" w:hAnsi="Times New Roman" w:cs="Times New Roman"/>
                        <w:color w:val="002060"/>
                      </w:rPr>
                      <w:t>1</w:t>
                    </w:r>
                  </w:ins>
                  <w:ins w:id="1212" w:author="Гость" w:date="2023-08-04T18:10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1213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и отвечать на вопросы после параграфа, учить конспект урока; обязательное знание </w:t>
                    </w:r>
                  </w:ins>
                  <w:ins w:id="1214" w:author="Гость" w:date="2023-08-04T18:11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1215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всех указываемых в учебнике </w:t>
                    </w:r>
                  </w:ins>
                  <w:del w:id="1216" w:author="Гость" w:date="2023-08-04T18:10:00Z">
                    <w:r w:rsidRPr="00C43A7F" w:rsidDel="00E15976">
                      <w:rPr>
                        <w:rFonts w:ascii="Times New Roman" w:hAnsi="Times New Roman" w:cs="Times New Roman"/>
                        <w:color w:val="002060"/>
                      </w:rPr>
                      <w:delText>составление схем электронных слоев атомов, а также электронных и электронно-графических формул элементов  с порядковым номером 1-20, а также уметь объяснить значение главного квантового числа;</w:delText>
                    </w:r>
                  </w:del>
                  <w:ins w:id="1217" w:author="Гость" w:date="2023-08-04T18:11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1218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</w:t>
                    </w:r>
                  </w:ins>
                  <w:ins w:id="1219" w:author="Гость" w:date="2023-08-20T17:18:00Z">
                    <w:r w:rsidR="005037E2">
                      <w:rPr>
                        <w:rFonts w:ascii="Times New Roman" w:hAnsi="Times New Roman" w:cs="Times New Roman"/>
                        <w:color w:val="002060"/>
                      </w:rPr>
                      <w:t>органов дыхания</w:t>
                    </w:r>
                  </w:ins>
                  <w:ins w:id="1220" w:author="Гость" w:date="2023-08-04T18:12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1221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;</w:t>
                    </w:r>
                  </w:ins>
                </w:p>
                <w:p w:rsidR="0061175F" w:rsidRPr="00C43A7F" w:rsidRDefault="0061175F" w:rsidP="0061175F">
                  <w:pPr>
                    <w:spacing w:after="160" w:line="240" w:lineRule="exact"/>
                    <w:rPr>
                      <w:ins w:id="1222" w:author="Гость" w:date="2023-08-04T18:13:00Z"/>
                      <w:rFonts w:ascii="Times New Roman" w:hAnsi="Times New Roman" w:cs="Times New Roman"/>
                      <w:color w:val="002060"/>
                    </w:rPr>
                  </w:pPr>
                </w:p>
                <w:p w:rsidR="0061175F" w:rsidRPr="00C43A7F" w:rsidRDefault="0061175F" w:rsidP="0061175F">
                  <w:pPr>
                    <w:spacing w:after="160" w:line="240" w:lineRule="exact"/>
                    <w:rPr>
                      <w:ins w:id="1223" w:author="Гость" w:date="2023-08-04T11:21:00Z"/>
                      <w:rFonts w:ascii="Times New Roman" w:hAnsi="Times New Roman" w:cs="Times New Roman"/>
                      <w:color w:val="002060"/>
                    </w:rPr>
                  </w:pPr>
                  <w:del w:id="1224" w:author="Гость" w:date="2023-08-04T18:13:00Z">
                    <w:r w:rsidRPr="00C43A7F" w:rsidDel="00E15976">
                      <w:rPr>
                        <w:rFonts w:ascii="Times New Roman" w:hAnsi="Times New Roman" w:cs="Times New Roman"/>
                        <w:color w:val="002060"/>
                      </w:rPr>
                      <w:delText xml:space="preserve"> </w:delText>
                    </w:r>
                  </w:del>
                  <w:del w:id="1225" w:author="Гость" w:date="2023-08-04T18:14:00Z">
                    <w:r w:rsidRPr="00C43A7F" w:rsidDel="00E15976">
                      <w:rPr>
                        <w:rFonts w:ascii="Times New Roman" w:hAnsi="Times New Roman" w:cs="Times New Roman"/>
                        <w:color w:val="002060"/>
                      </w:rPr>
                      <w:delText xml:space="preserve"> </w:delText>
                    </w:r>
                  </w:del>
                  <w:r w:rsidRPr="00C43A7F">
                    <w:rPr>
                      <w:rFonts w:ascii="Times New Roman" w:hAnsi="Times New Roman" w:cs="Times New Roman"/>
                      <w:color w:val="002060"/>
                      <w:u w:val="single"/>
                    </w:rPr>
                    <w:t>для слабых</w:t>
                  </w: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 </w:t>
                  </w:r>
                  <w:ins w:id="1226" w:author="Гость" w:date="2023-08-04T18:15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1227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</w:t>
                    </w:r>
                    <w:r w:rsidRPr="00C43A7F">
                      <w:rPr>
                        <w:rFonts w:ascii="Times New Roman" w:hAnsi="Times New Roman" w:cs="Times New Roman"/>
                        <w:color w:val="002060"/>
                        <w:u w:val="single"/>
                        <w:rPrChange w:id="1228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и учеников с ОВЗ </w:t>
                    </w:r>
                  </w:ins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–</w:t>
                  </w:r>
                  <w:del w:id="1229" w:author="Гость" w:date="2023-08-04T18:10:00Z">
                    <w:r w:rsidRPr="00C43A7F" w:rsidDel="00E15976">
                      <w:rPr>
                        <w:rFonts w:ascii="Times New Roman" w:hAnsi="Times New Roman" w:cs="Times New Roman"/>
                        <w:color w:val="002060"/>
                      </w:rPr>
                      <w:delText>;</w:delText>
                    </w:r>
                  </w:del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  </w:t>
                  </w:r>
                  <w:ins w:id="1230" w:author="Гость" w:date="2023-08-04T18:14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1231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читать и пересказывать параграф </w:t>
                    </w:r>
                    <w:r w:rsidR="00524E85">
                      <w:rPr>
                        <w:rFonts w:ascii="Times New Roman" w:hAnsi="Times New Roman" w:cs="Times New Roman"/>
                        <w:color w:val="002060"/>
                      </w:rPr>
                      <w:t>№2</w:t>
                    </w:r>
                  </w:ins>
                  <w:ins w:id="1232" w:author="Гость" w:date="2023-08-19T17:07:00Z">
                    <w:r w:rsidR="00524E85">
                      <w:rPr>
                        <w:rFonts w:ascii="Times New Roman" w:hAnsi="Times New Roman" w:cs="Times New Roman"/>
                        <w:color w:val="002060"/>
                      </w:rPr>
                      <w:t>1</w:t>
                    </w:r>
                  </w:ins>
                  <w:ins w:id="1233" w:author="Гость" w:date="2023-08-04T18:15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1234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, </w:t>
                    </w:r>
                  </w:ins>
                  <w:ins w:id="1235" w:author="Гость" w:date="2023-08-20T17:18:00Z">
                    <w:r w:rsidR="005037E2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ins w:id="1236" w:author="Гость" w:date="2023-08-20T17:19:00Z">
                    <w:r w:rsidR="005037E2">
                      <w:rPr>
                        <w:rFonts w:ascii="Times New Roman" w:hAnsi="Times New Roman" w:cs="Times New Roman"/>
                        <w:color w:val="002060"/>
                      </w:rPr>
                      <w:t>уметь показать и назвать лёгкие, бронхи, трахею, гортань, глотку</w:t>
                    </w:r>
                  </w:ins>
                  <w:ins w:id="1237" w:author="Гость" w:date="2023-08-20T17:20:00Z">
                    <w:r w:rsidR="005037E2">
                      <w:rPr>
                        <w:rFonts w:ascii="Times New Roman" w:hAnsi="Times New Roman" w:cs="Times New Roman"/>
                        <w:color w:val="002060"/>
                      </w:rPr>
                      <w:t>,</w:t>
                    </w:r>
                  </w:ins>
                  <w:ins w:id="1238" w:author="Гость" w:date="2023-08-20T17:19:00Z">
                    <w:r w:rsidR="005037E2">
                      <w:rPr>
                        <w:rFonts w:ascii="Times New Roman" w:hAnsi="Times New Roman" w:cs="Times New Roman"/>
                        <w:color w:val="002060"/>
                      </w:rPr>
                      <w:t xml:space="preserve"> ротовую и носовую полость</w:t>
                    </w:r>
                  </w:ins>
                </w:p>
                <w:p w:rsidR="005037E2" w:rsidRDefault="0061175F">
                  <w:pPr>
                    <w:spacing w:after="0" w:line="240" w:lineRule="auto"/>
                    <w:jc w:val="both"/>
                    <w:rPr>
                      <w:ins w:id="1239" w:author="Гость" w:date="2023-08-20T17:25:00Z"/>
                      <w:rFonts w:ascii="Times New Roman" w:hAnsi="Times New Roman" w:cs="Times New Roman"/>
                      <w:color w:val="002060"/>
                    </w:rPr>
                    <w:pPrChange w:id="1240" w:author="Гость" w:date="2023-08-16T19:09:00Z">
                      <w:pPr>
                        <w:pStyle w:val="a4"/>
                        <w:numPr>
                          <w:ilvl w:val="3"/>
                          <w:numId w:val="13"/>
                        </w:numPr>
                        <w:spacing w:after="0"/>
                        <w:ind w:left="418" w:hanging="360"/>
                        <w:jc w:val="both"/>
                      </w:pPr>
                    </w:pPrChange>
                  </w:pPr>
                  <w:r w:rsidRPr="00625F0E">
                    <w:rPr>
                      <w:rFonts w:ascii="Times New Roman" w:hAnsi="Times New Roman" w:cs="Times New Roman"/>
                      <w:color w:val="002060"/>
                      <w:u w:val="single"/>
                      <w:rPrChange w:id="1241" w:author="Гость" w:date="2023-08-16T19:09:00Z">
                        <w:rPr>
                          <w:u w:val="single"/>
                        </w:rPr>
                      </w:rPrChange>
                    </w:rPr>
                    <w:lastRenderedPageBreak/>
                    <w:t xml:space="preserve">для одарённых и увлечённых </w:t>
                  </w:r>
                  <w:ins w:id="1242" w:author="Гость" w:date="2023-08-04T11:21:00Z">
                    <w:r w:rsidRPr="00625F0E">
                      <w:rPr>
                        <w:rFonts w:ascii="Times New Roman" w:hAnsi="Times New Roman" w:cs="Times New Roman"/>
                        <w:color w:val="002060"/>
                        <w:u w:val="single"/>
                        <w:rPrChange w:id="1243" w:author="Гость" w:date="2023-08-16T19:09:00Z">
                          <w:rPr>
                            <w:u w:val="single"/>
                          </w:rPr>
                        </w:rPrChange>
                      </w:rPr>
                      <w:t>предметом</w:t>
                    </w:r>
                  </w:ins>
                  <w:ins w:id="1244" w:author="Гость" w:date="2023-08-04T18:16:00Z">
                    <w:r w:rsidRPr="00625F0E">
                      <w:rPr>
                        <w:rFonts w:ascii="Times New Roman" w:hAnsi="Times New Roman" w:cs="Times New Roman"/>
                        <w:color w:val="002060"/>
                        <w:u w:val="single"/>
                        <w:rPrChange w:id="1245" w:author="Гость" w:date="2023-08-16T19:09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  <w:u w:val="single"/>
                          </w:rPr>
                        </w:rPrChange>
                      </w:rPr>
                      <w:t>, в том числе, выбирающих меди</w:t>
                    </w:r>
                  </w:ins>
                  <w:ins w:id="1246" w:author="Гость" w:date="2023-08-04T18:17:00Z">
                    <w:r w:rsidRPr="00625F0E">
                      <w:rPr>
                        <w:rFonts w:ascii="Times New Roman" w:hAnsi="Times New Roman" w:cs="Times New Roman"/>
                        <w:color w:val="002060"/>
                        <w:u w:val="single"/>
                        <w:rPrChange w:id="1247" w:author="Гость" w:date="2023-08-16T19:09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  <w:u w:val="single"/>
                          </w:rPr>
                        </w:rPrChange>
                      </w:rPr>
                      <w:t>цинскую сферу деятельности-</w:t>
                    </w:r>
                    <w:r w:rsidRPr="00625F0E">
                      <w:rPr>
                        <w:rFonts w:ascii="Times New Roman" w:hAnsi="Times New Roman" w:cs="Times New Roman"/>
                        <w:color w:val="002060"/>
                        <w:rPrChange w:id="1248" w:author="Гость" w:date="2023-08-16T19:09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чит</w:t>
                    </w:r>
                    <w:r w:rsidR="00524E85">
                      <w:rPr>
                        <w:rFonts w:ascii="Times New Roman" w:hAnsi="Times New Roman" w:cs="Times New Roman"/>
                        <w:color w:val="002060"/>
                      </w:rPr>
                      <w:t>ать и пересказывать параграф №2</w:t>
                    </w:r>
                  </w:ins>
                  <w:ins w:id="1249" w:author="Гость" w:date="2023-08-19T17:06:00Z">
                    <w:r w:rsidR="00524E85">
                      <w:rPr>
                        <w:rFonts w:ascii="Times New Roman" w:hAnsi="Times New Roman" w:cs="Times New Roman"/>
                        <w:color w:val="002060"/>
                      </w:rPr>
                      <w:t>1</w:t>
                    </w:r>
                  </w:ins>
                  <w:ins w:id="1250" w:author="Гость" w:date="2023-08-04T18:17:00Z">
                    <w:r w:rsidRPr="00625F0E">
                      <w:rPr>
                        <w:rFonts w:ascii="Times New Roman" w:hAnsi="Times New Roman" w:cs="Times New Roman"/>
                        <w:color w:val="002060"/>
                        <w:rPrChange w:id="1251" w:author="Гость" w:date="2023-08-16T19:09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и отвечать на вопросы после параграфа, учить конспект урока; обязательное знание </w:t>
                    </w:r>
                  </w:ins>
                  <w:ins w:id="1252" w:author="Гость" w:date="2023-08-06T13:16:00Z">
                    <w:r w:rsidR="00400472" w:rsidRPr="00625F0E">
                      <w:rPr>
                        <w:rFonts w:ascii="Times New Roman" w:hAnsi="Times New Roman" w:cs="Times New Roman"/>
                        <w:color w:val="002060"/>
                        <w:rPrChange w:id="1253" w:author="Гость" w:date="2023-08-16T19:09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</w:t>
                    </w:r>
                  </w:ins>
                  <w:ins w:id="1254" w:author="Гость" w:date="2023-08-04T18:17:00Z">
                    <w:r w:rsidRPr="00625F0E">
                      <w:rPr>
                        <w:rFonts w:ascii="Times New Roman" w:hAnsi="Times New Roman" w:cs="Times New Roman"/>
                        <w:color w:val="002060"/>
                        <w:rPrChange w:id="1255" w:author="Гость" w:date="2023-08-16T19:09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указываемых в учебнике  </w:t>
                    </w:r>
                  </w:ins>
                  <w:ins w:id="1256" w:author="Гость" w:date="2023-08-20T17:20:00Z">
                    <w:r w:rsidR="005037E2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ins w:id="1257" w:author="Гость" w:date="2023-08-04T18:17:00Z">
                    <w:r w:rsidR="00400472" w:rsidRPr="00625F0E">
                      <w:rPr>
                        <w:rFonts w:ascii="Times New Roman" w:hAnsi="Times New Roman" w:cs="Times New Roman"/>
                        <w:color w:val="002060"/>
                        <w:rPrChange w:id="1258" w:author="Гость" w:date="2023-08-16T19:09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органов дыхания</w:t>
                    </w:r>
                  </w:ins>
                  <w:ins w:id="1259" w:author="Гость" w:date="2023-08-06T13:20:00Z">
                    <w:r w:rsidR="00141C47" w:rsidRPr="00625F0E">
                      <w:rPr>
                        <w:rFonts w:ascii="Times New Roman" w:hAnsi="Times New Roman" w:cs="Times New Roman"/>
                        <w:color w:val="002060"/>
                        <w:rPrChange w:id="1260" w:author="Гость" w:date="2023-08-16T19:09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, </w:t>
                    </w:r>
                  </w:ins>
                  <w:ins w:id="1261" w:author="Гость" w:date="2023-08-06T13:34:00Z">
                    <w:r w:rsidR="00410AAF" w:rsidRPr="00625F0E">
                      <w:rPr>
                        <w:rFonts w:ascii="Times New Roman" w:hAnsi="Times New Roman" w:cs="Times New Roman"/>
                        <w:color w:val="002060"/>
                        <w:rPrChange w:id="1262" w:author="Гость" w:date="2023-08-16T19:09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а также </w:t>
                    </w:r>
                  </w:ins>
                  <w:ins w:id="1263" w:author="Гость" w:date="2023-08-20T17:20:00Z">
                    <w:r w:rsidR="005037E2">
                      <w:rPr>
                        <w:rFonts w:ascii="Times New Roman" w:hAnsi="Times New Roman" w:cs="Times New Roman"/>
                        <w:color w:val="002060"/>
                      </w:rPr>
                      <w:t>место располо</w:t>
                    </w:r>
                  </w:ins>
                  <w:ins w:id="1264" w:author="Гость" w:date="2023-08-20T17:21:00Z">
                    <w:r w:rsidR="005037E2">
                      <w:rPr>
                        <w:rFonts w:ascii="Times New Roman" w:hAnsi="Times New Roman" w:cs="Times New Roman"/>
                        <w:color w:val="002060"/>
                      </w:rPr>
                      <w:t xml:space="preserve">жение хоан, их место расположение, роль в процессе дыхания, иметь представление о </w:t>
                    </w:r>
                  </w:ins>
                  <w:ins w:id="1265" w:author="Гость" w:date="2023-08-20T17:22:00Z">
                    <w:r w:rsidR="005037E2">
                      <w:rPr>
                        <w:rFonts w:ascii="Times New Roman" w:hAnsi="Times New Roman" w:cs="Times New Roman"/>
                        <w:color w:val="002060"/>
                      </w:rPr>
                      <w:t>хоанах земноводных, двоякодышащих рыб, пресмыкающихся и млекопитающих.</w:t>
                    </w:r>
                  </w:ins>
                </w:p>
                <w:p w:rsidR="0061175F" w:rsidRPr="00C43A7F" w:rsidDel="00705A5F" w:rsidRDefault="0061175F">
                  <w:pPr>
                    <w:spacing w:after="0" w:line="240" w:lineRule="auto"/>
                    <w:jc w:val="both"/>
                    <w:rPr>
                      <w:del w:id="1266" w:author="Гость" w:date="2023-08-04T18:16:00Z"/>
                      <w:rFonts w:ascii="Times New Roman" w:hAnsi="Times New Roman" w:cs="Times New Roman"/>
                      <w:color w:val="002060"/>
                      <w:u w:val="single"/>
                    </w:rPr>
                    <w:pPrChange w:id="1267" w:author="Гость" w:date="2023-08-19T17:06:00Z">
                      <w:pPr>
                        <w:spacing w:after="160" w:line="240" w:lineRule="exact"/>
                      </w:pPr>
                    </w:pPrChange>
                  </w:pPr>
                </w:p>
                <w:p w:rsidR="0061175F" w:rsidRPr="00C43A7F" w:rsidDel="00524E85" w:rsidRDefault="0061175F">
                  <w:pPr>
                    <w:spacing w:after="0" w:line="240" w:lineRule="auto"/>
                    <w:jc w:val="both"/>
                    <w:rPr>
                      <w:del w:id="1268" w:author="Гость" w:date="2023-08-19T17:06:00Z"/>
                      <w:rFonts w:ascii="Times New Roman" w:hAnsi="Times New Roman" w:cs="Times New Roman"/>
                      <w:color w:val="002060"/>
                    </w:rPr>
                    <w:pPrChange w:id="1269" w:author="Гость" w:date="2023-08-19T17:06:00Z">
                      <w:pPr>
                        <w:spacing w:after="160" w:line="240" w:lineRule="exact"/>
                      </w:pPr>
                    </w:pPrChange>
                  </w:pPr>
                  <w:del w:id="1270" w:author="Гость" w:date="2023-08-04T18:16:00Z">
                    <w:r w:rsidRPr="00C43A7F" w:rsidDel="00705A5F">
                      <w:rPr>
                        <w:rFonts w:ascii="Times New Roman" w:hAnsi="Times New Roman" w:cs="Times New Roman"/>
                        <w:color w:val="002060"/>
                        <w:u w:val="single"/>
                      </w:rPr>
                      <w:delText>предметом</w:delText>
                    </w:r>
                  </w:del>
                  <w:del w:id="1271" w:author="Гость" w:date="2023-08-19T17:06:00Z">
                    <w:r w:rsidRPr="00C43A7F" w:rsidDel="00524E85">
                      <w:rPr>
                        <w:rFonts w:ascii="Times New Roman" w:hAnsi="Times New Roman" w:cs="Times New Roman"/>
                        <w:color w:val="002060"/>
                      </w:rPr>
                      <w:delText xml:space="preserve"> – </w:delText>
                    </w:r>
                  </w:del>
                </w:p>
                <w:p w:rsidR="0061175F" w:rsidRPr="00C43A7F" w:rsidDel="00524E85" w:rsidRDefault="0061175F">
                  <w:pPr>
                    <w:spacing w:after="0" w:line="240" w:lineRule="auto"/>
                    <w:jc w:val="both"/>
                    <w:rPr>
                      <w:del w:id="1272" w:author="Гость" w:date="2023-08-19T17:06:00Z"/>
                      <w:rFonts w:ascii="Times New Roman" w:hAnsi="Times New Roman" w:cs="Times New Roman"/>
                      <w:color w:val="002060"/>
                    </w:rPr>
                    <w:pPrChange w:id="1273" w:author="Гость" w:date="2023-08-19T17:06:00Z">
                      <w:pPr>
                        <w:spacing w:after="160" w:line="240" w:lineRule="exact"/>
                      </w:pPr>
                    </w:pPrChange>
                  </w:pPr>
                </w:p>
                <w:p w:rsidR="0061175F" w:rsidRPr="00C43A7F" w:rsidDel="00524E85" w:rsidRDefault="0061175F">
                  <w:pPr>
                    <w:spacing w:after="0" w:line="240" w:lineRule="auto"/>
                    <w:jc w:val="both"/>
                    <w:rPr>
                      <w:del w:id="1274" w:author="Гость" w:date="2023-08-19T17:06:00Z"/>
                      <w:rFonts w:ascii="Times New Roman" w:hAnsi="Times New Roman" w:cs="Times New Roman"/>
                      <w:color w:val="002060"/>
                    </w:rPr>
                    <w:pPrChange w:id="1275" w:author="Гость" w:date="2023-08-19T17:06:00Z">
                      <w:pPr>
                        <w:spacing w:after="160" w:line="240" w:lineRule="exact"/>
                      </w:pPr>
                    </w:pPrChange>
                  </w:pPr>
                </w:p>
                <w:p w:rsidR="00FA4DD0" w:rsidRPr="00C43A7F" w:rsidDel="00CC7363" w:rsidRDefault="00FA4DD0">
                  <w:pPr>
                    <w:spacing w:after="0" w:line="240" w:lineRule="auto"/>
                    <w:jc w:val="both"/>
                    <w:rPr>
                      <w:del w:id="1276" w:author="Гость" w:date="2023-08-16T19:14:00Z"/>
                      <w:rFonts w:ascii="Times New Roman" w:hAnsi="Times New Roman" w:cs="Times New Roman"/>
                      <w:color w:val="002060"/>
                    </w:rPr>
                    <w:pPrChange w:id="1277" w:author="Гость" w:date="2023-08-19T17:06:00Z">
                      <w:pPr>
                        <w:spacing w:after="160" w:line="240" w:lineRule="exact"/>
                      </w:pPr>
                    </w:pPrChange>
                  </w:pPr>
                </w:p>
                <w:p w:rsidR="0061175F" w:rsidRPr="00C43A7F" w:rsidDel="008910B3" w:rsidRDefault="0061175F">
                  <w:pPr>
                    <w:spacing w:after="0" w:line="240" w:lineRule="auto"/>
                    <w:jc w:val="both"/>
                    <w:rPr>
                      <w:del w:id="1278" w:author="Гость" w:date="2023-08-04T16:58:00Z"/>
                      <w:rFonts w:ascii="Times New Roman" w:hAnsi="Times New Roman" w:cs="Times New Roman"/>
                      <w:color w:val="002060"/>
                      <w:rPrChange w:id="1279" w:author="Гость" w:date="2023-08-06T16:58:00Z">
                        <w:rPr>
                          <w:del w:id="1280" w:author="Гость" w:date="2023-08-04T16:58:00Z"/>
                          <w:rFonts w:ascii="Times New Roman" w:hAnsi="Times New Roman" w:cs="Times New Roman"/>
                          <w:color w:val="002060"/>
                          <w:sz w:val="24"/>
                          <w:lang w:val="en-US"/>
                        </w:rPr>
                      </w:rPrChange>
                    </w:rPr>
                    <w:pPrChange w:id="1281" w:author="Гость" w:date="2023-08-19T17:06:00Z">
                      <w:pPr>
                        <w:spacing w:after="160" w:line="240" w:lineRule="exact"/>
                      </w:pPr>
                    </w:pPrChange>
                  </w:pPr>
                </w:p>
                <w:p w:rsidR="0061175F" w:rsidDel="00FA4DD0" w:rsidRDefault="0061175F">
                  <w:pPr>
                    <w:spacing w:after="0" w:line="240" w:lineRule="auto"/>
                    <w:jc w:val="both"/>
                    <w:rPr>
                      <w:del w:id="1282" w:author="Гость" w:date="2023-08-06T14:17:00Z"/>
                      <w:rFonts w:ascii="Times New Roman" w:hAnsi="Times New Roman" w:cs="Times New Roman"/>
                      <w:color w:val="002060"/>
                    </w:rPr>
                    <w:pPrChange w:id="1283" w:author="Гость" w:date="2023-08-19T17:06:00Z">
                      <w:pPr>
                        <w:spacing w:after="160" w:line="240" w:lineRule="exact"/>
                      </w:pPr>
                    </w:pPrChange>
                  </w:pPr>
                </w:p>
                <w:p w:rsidR="0061175F" w:rsidRPr="00C43A7F" w:rsidDel="00C72019" w:rsidRDefault="0061175F">
                  <w:pPr>
                    <w:spacing w:after="0" w:line="240" w:lineRule="auto"/>
                    <w:jc w:val="both"/>
                    <w:rPr>
                      <w:del w:id="1284" w:author="Гость" w:date="2023-08-04T16:58:00Z"/>
                      <w:rFonts w:ascii="Times New Roman" w:hAnsi="Times New Roman" w:cs="Times New Roman"/>
                      <w:color w:val="002060"/>
                    </w:rPr>
                    <w:pPrChange w:id="1285" w:author="Гость" w:date="2023-08-19T17:06:00Z">
                      <w:pPr>
                        <w:spacing w:after="160" w:line="240" w:lineRule="exact"/>
                      </w:pPr>
                    </w:pPrChange>
                  </w:pPr>
                  <w:del w:id="1286" w:author="Гость" w:date="2023-08-04T16:57:00Z">
                    <w:r w:rsidRPr="00C43A7F" w:rsidDel="00C72019">
                      <w:rPr>
                        <w:rFonts w:ascii="Times New Roman" w:hAnsi="Times New Roman" w:cs="Times New Roman"/>
                        <w:noProof/>
                        <w:color w:val="002060"/>
                        <w:rPrChange w:id="1287" w:author="Гость" w:date="2023-08-06T16:58:00Z">
                          <w:rPr>
                            <w:rFonts w:ascii="Times New Roman" w:hAnsi="Times New Roman" w:cs="Times New Roman"/>
                            <w:noProof/>
                            <w:color w:val="002060"/>
                          </w:rPr>
                        </w:rPrChange>
                      </w:rPr>
                      <w:drawing>
                        <wp:inline distT="0" distB="0" distL="0" distR="0" wp14:anchorId="6B4AFDE3" wp14:editId="36FAE3B4">
                          <wp:extent cx="2124075" cy="1581150"/>
                          <wp:effectExtent l="0" t="0" r="9525" b="0"/>
                          <wp:docPr id="1" name="Рисунок 1" descr="E:\29 июля\image000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E:\29 июля\image000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7570" t="10270" r="3586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124075" cy="1581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del>
                </w:p>
                <w:p w:rsidR="0061175F" w:rsidRPr="00C43A7F" w:rsidDel="008910B3" w:rsidRDefault="0061175F">
                  <w:pPr>
                    <w:spacing w:after="0" w:line="240" w:lineRule="auto"/>
                    <w:jc w:val="both"/>
                    <w:rPr>
                      <w:del w:id="1288" w:author="Гость" w:date="2023-08-06T14:17:00Z"/>
                      <w:rFonts w:ascii="Times New Roman" w:hAnsi="Times New Roman" w:cs="Times New Roman"/>
                      <w:color w:val="002060"/>
                    </w:rPr>
                    <w:pPrChange w:id="1289" w:author="Гость" w:date="2023-08-19T17:06:00Z">
                      <w:pPr>
                        <w:spacing w:after="160" w:line="240" w:lineRule="exact"/>
                      </w:pPr>
                    </w:pPrChange>
                  </w:pPr>
                </w:p>
                <w:p w:rsidR="0061175F" w:rsidRPr="00C43A7F" w:rsidDel="00524E85" w:rsidRDefault="0061175F">
                  <w:pPr>
                    <w:spacing w:after="0" w:line="240" w:lineRule="auto"/>
                    <w:jc w:val="both"/>
                    <w:rPr>
                      <w:del w:id="1290" w:author="Гость" w:date="2023-08-19T17:06:00Z"/>
                      <w:rFonts w:ascii="Times New Roman" w:hAnsi="Times New Roman" w:cs="Times New Roman"/>
                      <w:color w:val="002060"/>
                    </w:rPr>
                    <w:pPrChange w:id="1291" w:author="Гость" w:date="2023-08-19T17:06:00Z">
                      <w:pPr>
                        <w:spacing w:after="160" w:line="240" w:lineRule="exact"/>
                      </w:pPr>
                    </w:pPrChange>
                  </w:pPr>
                </w:p>
                <w:p w:rsidR="008910B3" w:rsidRPr="00C43A7F" w:rsidDel="00524E85" w:rsidRDefault="008910B3">
                  <w:pPr>
                    <w:spacing w:after="0" w:line="240" w:lineRule="auto"/>
                    <w:jc w:val="both"/>
                    <w:rPr>
                      <w:del w:id="1292" w:author="Гость" w:date="2023-08-19T17:06:00Z"/>
                      <w:rFonts w:ascii="Times New Roman" w:hAnsi="Times New Roman" w:cs="Times New Roman"/>
                      <w:color w:val="002060"/>
                    </w:rPr>
                    <w:pPrChange w:id="1293" w:author="Гость" w:date="2023-08-19T17:06:00Z">
                      <w:pPr>
                        <w:spacing w:after="160" w:line="240" w:lineRule="exact"/>
                      </w:pPr>
                    </w:pPrChange>
                  </w:pPr>
                </w:p>
                <w:p w:rsidR="0061175F" w:rsidRPr="00C43A7F" w:rsidDel="008910B3" w:rsidRDefault="0061175F" w:rsidP="0061175F">
                  <w:pPr>
                    <w:spacing w:after="160" w:line="240" w:lineRule="exact"/>
                    <w:rPr>
                      <w:del w:id="1294" w:author="Гость" w:date="2023-08-06T14:19:00Z"/>
                      <w:rFonts w:ascii="Times New Roman" w:hAnsi="Times New Roman" w:cs="Times New Roman"/>
                      <w:color w:val="002060"/>
                      <w:rPrChange w:id="1295" w:author="Гость" w:date="2023-08-06T16:58:00Z">
                        <w:rPr>
                          <w:del w:id="1296" w:author="Гость" w:date="2023-08-06T14:19:00Z"/>
                          <w:rFonts w:ascii="Times New Roman" w:hAnsi="Times New Roman" w:cs="Times New Roman"/>
                          <w:color w:val="002060"/>
                          <w:sz w:val="24"/>
                        </w:rPr>
                      </w:rPrChange>
                    </w:rPr>
                  </w:pPr>
                </w:p>
                <w:p w:rsidR="0061175F" w:rsidRPr="00C43A7F" w:rsidDel="00E763CF" w:rsidRDefault="0061175F" w:rsidP="0061175F">
                  <w:pPr>
                    <w:spacing w:after="160" w:line="240" w:lineRule="exact"/>
                    <w:rPr>
                      <w:del w:id="1297" w:author="Гость" w:date="2023-08-06T16:04:00Z"/>
                      <w:rFonts w:ascii="Times New Roman" w:hAnsi="Times New Roman" w:cs="Times New Roman"/>
                      <w:color w:val="002060"/>
                    </w:rPr>
                  </w:pPr>
                </w:p>
                <w:p w:rsidR="0061175F" w:rsidRPr="00C43A7F" w:rsidDel="00CC7363" w:rsidRDefault="0061175F" w:rsidP="0061175F">
                  <w:pPr>
                    <w:spacing w:after="160" w:line="240" w:lineRule="exact"/>
                    <w:rPr>
                      <w:del w:id="1298" w:author="Гость" w:date="2023-08-16T19:14:00Z"/>
                      <w:rFonts w:ascii="Times New Roman" w:hAnsi="Times New Roman" w:cs="Times New Roman"/>
                      <w:color w:val="002060"/>
                    </w:rPr>
                  </w:pPr>
                </w:p>
                <w:p w:rsidR="008910B3" w:rsidRPr="00C43A7F" w:rsidDel="008910B3" w:rsidRDefault="008910B3" w:rsidP="0061175F">
                  <w:pPr>
                    <w:spacing w:after="160" w:line="240" w:lineRule="exact"/>
                    <w:rPr>
                      <w:del w:id="1299" w:author="Гость" w:date="2023-08-06T14:19:00Z"/>
                      <w:rFonts w:ascii="Times New Roman" w:hAnsi="Times New Roman" w:cs="Times New Roman"/>
                      <w:color w:val="002060"/>
                    </w:rPr>
                  </w:pPr>
                </w:p>
                <w:p w:rsidR="0061175F" w:rsidRPr="00C43A7F" w:rsidDel="005037E2" w:rsidRDefault="0061175F" w:rsidP="0061175F">
                  <w:pPr>
                    <w:spacing w:after="160" w:line="240" w:lineRule="exact"/>
                    <w:rPr>
                      <w:del w:id="1300" w:author="Гость" w:date="2023-08-20T17:23:00Z"/>
                      <w:rFonts w:ascii="Times New Roman" w:hAnsi="Times New Roman" w:cs="Times New Roman"/>
                      <w:color w:val="002060"/>
                    </w:rPr>
                  </w:pPr>
                </w:p>
                <w:p w:rsidR="0061175F" w:rsidRPr="00C43A7F" w:rsidDel="005037E2" w:rsidRDefault="0061175F" w:rsidP="0061175F">
                  <w:pPr>
                    <w:spacing w:after="160" w:line="240" w:lineRule="exact"/>
                    <w:rPr>
                      <w:del w:id="1301" w:author="Гость" w:date="2023-08-20T17:23:00Z"/>
                      <w:rFonts w:ascii="Times New Roman" w:hAnsi="Times New Roman" w:cs="Times New Roman"/>
                      <w:color w:val="002060"/>
                    </w:rPr>
                  </w:pPr>
                </w:p>
                <w:p w:rsidR="0061175F" w:rsidRPr="00C43A7F" w:rsidDel="005037E2" w:rsidRDefault="0061175F" w:rsidP="0061175F">
                  <w:pPr>
                    <w:spacing w:after="160" w:line="240" w:lineRule="exact"/>
                    <w:rPr>
                      <w:del w:id="1302" w:author="Гость" w:date="2023-08-20T17:24:00Z"/>
                      <w:rFonts w:ascii="Times New Roman" w:hAnsi="Times New Roman" w:cs="Times New Roman"/>
                      <w:color w:val="002060"/>
                    </w:rPr>
                  </w:pPr>
                  <w:del w:id="1303" w:author="Гость" w:date="2023-08-06T14:09:00Z">
                    <w:r w:rsidRPr="00C43A7F" w:rsidDel="00EF1905">
                      <w:rPr>
                        <w:rFonts w:ascii="Times New Roman" w:hAnsi="Times New Roman" w:cs="Times New Roman"/>
                        <w:noProof/>
                        <w:color w:val="002060"/>
                        <w:rPrChange w:id="1304" w:author="Гость" w:date="2023-08-06T16:58:00Z">
                          <w:rPr>
                            <w:rFonts w:ascii="Times New Roman" w:hAnsi="Times New Roman" w:cs="Times New Roman"/>
                            <w:noProof/>
                            <w:color w:val="002060"/>
                          </w:rPr>
                        </w:rPrChange>
                      </w:rPr>
                      <w:drawing>
                        <wp:inline distT="0" distB="0" distL="0" distR="0" wp14:anchorId="51FE3C24" wp14:editId="2156236C">
                          <wp:extent cx="2190750" cy="2171700"/>
                          <wp:effectExtent l="0" t="0" r="0" b="0"/>
                          <wp:docPr id="6" name="Рисунок 6" descr="E:\29 июля\image00002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E:\29 июля\image00002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5468" t="9882" r="4687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190750" cy="2171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del>
                </w:p>
                <w:p w:rsidR="0061175F" w:rsidRPr="00C43A7F" w:rsidDel="00010EC4" w:rsidRDefault="0061175F">
                  <w:pPr>
                    <w:spacing w:after="0" w:line="240" w:lineRule="exact"/>
                    <w:rPr>
                      <w:del w:id="1305" w:author="Гость" w:date="2023-08-06T13:10:00Z"/>
                      <w:rFonts w:ascii="Times New Roman" w:hAnsi="Times New Roman" w:cs="Times New Roman"/>
                      <w:color w:val="002060"/>
                      <w:rPrChange w:id="1306" w:author="Гость" w:date="2023-08-06T16:58:00Z">
                        <w:rPr>
                          <w:del w:id="1307" w:author="Гость" w:date="2023-08-06T13:10:00Z"/>
                          <w:rFonts w:ascii="Times New Roman" w:hAnsi="Times New Roman" w:cs="Times New Roman"/>
                          <w:color w:val="002060"/>
                          <w:sz w:val="24"/>
                        </w:rPr>
                      </w:rPrChange>
                    </w:rPr>
                    <w:pPrChange w:id="1308" w:author="Гость" w:date="2023-08-19T16:23:00Z">
                      <w:pPr>
                        <w:spacing w:after="160" w:line="240" w:lineRule="exact"/>
                      </w:pPr>
                    </w:pPrChange>
                  </w:pPr>
                </w:p>
                <w:p w:rsidR="004618BF" w:rsidRPr="00C43A7F" w:rsidDel="00524A68" w:rsidRDefault="004618BF">
                  <w:pPr>
                    <w:spacing w:after="0" w:line="240" w:lineRule="exact"/>
                    <w:rPr>
                      <w:del w:id="1309" w:author="Гость" w:date="2023-08-06T15:01:00Z"/>
                      <w:rFonts w:ascii="Times New Roman" w:hAnsi="Times New Roman" w:cs="Times New Roman"/>
                      <w:color w:val="002060"/>
                    </w:rPr>
                    <w:pPrChange w:id="1310" w:author="Гость" w:date="2023-08-06T14:44:00Z">
                      <w:pPr>
                        <w:spacing w:after="160" w:line="240" w:lineRule="exact"/>
                      </w:pPr>
                    </w:pPrChange>
                  </w:pPr>
                </w:p>
                <w:p w:rsidR="0061175F" w:rsidRPr="00C43A7F" w:rsidDel="00524E85" w:rsidRDefault="0061175F" w:rsidP="0061175F">
                  <w:pPr>
                    <w:spacing w:after="160" w:line="240" w:lineRule="exact"/>
                    <w:rPr>
                      <w:del w:id="1311" w:author="Гость" w:date="2023-08-19T17:05:00Z"/>
                      <w:rFonts w:ascii="Times New Roman" w:hAnsi="Times New Roman" w:cs="Times New Roman"/>
                      <w:color w:val="002060"/>
                    </w:rPr>
                  </w:pPr>
                </w:p>
                <w:p w:rsidR="0061175F" w:rsidRPr="00C43A7F" w:rsidDel="00524E85" w:rsidRDefault="0061175F" w:rsidP="0061175F">
                  <w:pPr>
                    <w:spacing w:after="160" w:line="240" w:lineRule="exact"/>
                    <w:rPr>
                      <w:del w:id="1312" w:author="Гость" w:date="2023-08-19T17:05:00Z"/>
                      <w:rFonts w:ascii="Times New Roman" w:hAnsi="Times New Roman" w:cs="Times New Roman"/>
                      <w:color w:val="002060"/>
                    </w:rPr>
                  </w:pPr>
                </w:p>
                <w:p w:rsidR="0061175F" w:rsidRPr="00C43A7F" w:rsidDel="00524E85" w:rsidRDefault="0061175F" w:rsidP="0061175F">
                  <w:pPr>
                    <w:spacing w:after="160" w:line="240" w:lineRule="exact"/>
                    <w:rPr>
                      <w:del w:id="1313" w:author="Гость" w:date="2023-08-19T17:05:00Z"/>
                      <w:rFonts w:ascii="Times New Roman" w:hAnsi="Times New Roman" w:cs="Times New Roman"/>
                      <w:color w:val="002060"/>
                    </w:rPr>
                  </w:pPr>
                </w:p>
                <w:p w:rsidR="0061175F" w:rsidRPr="00C43A7F" w:rsidDel="00524E85" w:rsidRDefault="0061175F" w:rsidP="0061175F">
                  <w:pPr>
                    <w:spacing w:after="160" w:line="240" w:lineRule="exact"/>
                    <w:rPr>
                      <w:del w:id="1314" w:author="Гость" w:date="2023-08-19T17:05:00Z"/>
                      <w:rFonts w:ascii="Times New Roman" w:hAnsi="Times New Roman" w:cs="Times New Roman"/>
                      <w:color w:val="002060"/>
                    </w:rPr>
                  </w:pPr>
                </w:p>
                <w:p w:rsidR="008910B3" w:rsidRPr="00C43A7F" w:rsidDel="008910B3" w:rsidRDefault="008910B3" w:rsidP="0061175F">
                  <w:pPr>
                    <w:spacing w:after="160" w:line="240" w:lineRule="exact"/>
                    <w:rPr>
                      <w:del w:id="1315" w:author="Гость" w:date="2023-08-06T14:14:00Z"/>
                      <w:rFonts w:ascii="Times New Roman" w:hAnsi="Times New Roman" w:cs="Times New Roman"/>
                      <w:color w:val="002060"/>
                      <w:rPrChange w:id="1316" w:author="Гость" w:date="2023-08-06T16:58:00Z">
                        <w:rPr>
                          <w:del w:id="1317" w:author="Гость" w:date="2023-08-06T14:14:00Z"/>
                          <w:rFonts w:ascii="Times New Roman" w:hAnsi="Times New Roman" w:cs="Times New Roman"/>
                          <w:color w:val="002060"/>
                          <w:sz w:val="24"/>
                        </w:rPr>
                      </w:rPrChange>
                    </w:rPr>
                  </w:pPr>
                </w:p>
                <w:p w:rsidR="0061175F" w:rsidRPr="0056396A" w:rsidDel="008910B3" w:rsidRDefault="0061175F">
                  <w:pPr>
                    <w:tabs>
                      <w:tab w:val="right" w:pos="3465"/>
                    </w:tabs>
                    <w:spacing w:after="160" w:line="240" w:lineRule="exact"/>
                    <w:rPr>
                      <w:del w:id="1318" w:author="Гость" w:date="2023-08-06T14:14:00Z"/>
                      <w:rFonts w:ascii="Times New Roman" w:hAnsi="Times New Roman" w:cs="Times New Roman"/>
                      <w:color w:val="002060"/>
                    </w:rPr>
                    <w:pPrChange w:id="1319" w:author="Гость" w:date="2023-08-06T16:01:00Z">
                      <w:pPr>
                        <w:spacing w:after="160" w:line="240" w:lineRule="exact"/>
                      </w:pPr>
                    </w:pPrChange>
                  </w:pPr>
                </w:p>
                <w:p w:rsidR="0061175F" w:rsidRPr="00C43A7F" w:rsidDel="008910B3" w:rsidRDefault="0061175F" w:rsidP="0061175F">
                  <w:pPr>
                    <w:spacing w:after="160" w:line="240" w:lineRule="exact"/>
                    <w:rPr>
                      <w:del w:id="1320" w:author="Гость" w:date="2023-08-06T14:14:00Z"/>
                      <w:rFonts w:ascii="Times New Roman" w:hAnsi="Times New Roman" w:cs="Times New Roman"/>
                      <w:color w:val="002060"/>
                    </w:rPr>
                  </w:pPr>
                  <w:del w:id="1321" w:author="Гость" w:date="2023-08-06T14:13:00Z">
                    <w:r w:rsidRPr="00C43A7F" w:rsidDel="008910B3">
                      <w:rPr>
                        <w:rFonts w:ascii="Times New Roman" w:hAnsi="Times New Roman" w:cs="Times New Roman"/>
                        <w:noProof/>
                        <w:color w:val="002060"/>
                        <w:rPrChange w:id="1322" w:author="Гость" w:date="2023-08-06T16:58:00Z">
                          <w:rPr>
                            <w:rFonts w:ascii="Times New Roman" w:hAnsi="Times New Roman" w:cs="Times New Roman"/>
                            <w:noProof/>
                            <w:color w:val="002060"/>
                          </w:rPr>
                        </w:rPrChange>
                      </w:rPr>
                      <w:drawing>
                        <wp:inline distT="0" distB="0" distL="0" distR="0" wp14:anchorId="6F8E7C7E" wp14:editId="484AEAB7">
                          <wp:extent cx="2428875" cy="1809750"/>
                          <wp:effectExtent l="0" t="0" r="9525" b="0"/>
                          <wp:docPr id="3" name="Рисунок 3" descr="E:\29 июля\image00003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E:\29 июля\image00003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28875" cy="1809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del>
                </w:p>
                <w:p w:rsidR="0061175F" w:rsidRPr="00C43A7F" w:rsidDel="005037E2" w:rsidRDefault="0061175F">
                  <w:pPr>
                    <w:spacing w:after="160" w:line="240" w:lineRule="exact"/>
                    <w:jc w:val="center"/>
                    <w:rPr>
                      <w:del w:id="1323" w:author="Гость" w:date="2023-08-20T17:25:00Z"/>
                      <w:rFonts w:ascii="Times New Roman" w:hAnsi="Times New Roman" w:cs="Times New Roman"/>
                      <w:color w:val="002060"/>
                    </w:rPr>
                    <w:pPrChange w:id="1324" w:author="Гость" w:date="2023-08-18T12:13:00Z">
                      <w:pPr>
                        <w:spacing w:after="160" w:line="240" w:lineRule="exact"/>
                      </w:pPr>
                    </w:pPrChange>
                  </w:pPr>
                </w:p>
                <w:p w:rsidR="0061175F" w:rsidRPr="00C43A7F" w:rsidDel="008910B3" w:rsidRDefault="0061175F">
                  <w:pPr>
                    <w:spacing w:after="160" w:line="240" w:lineRule="exact"/>
                    <w:rPr>
                      <w:del w:id="1325" w:author="Гость" w:date="2023-08-06T14:12:00Z"/>
                      <w:rFonts w:ascii="Times New Roman" w:hAnsi="Times New Roman" w:cs="Times New Roman"/>
                      <w:noProof/>
                      <w:color w:val="002060"/>
                      <w:rPrChange w:id="1326" w:author="Гость" w:date="2023-08-06T16:58:00Z">
                        <w:rPr>
                          <w:del w:id="1327" w:author="Гость" w:date="2023-08-06T14:12:00Z"/>
                          <w:rFonts w:ascii="Times New Roman" w:hAnsi="Times New Roman" w:cs="Times New Roman"/>
                          <w:noProof/>
                          <w:color w:val="002060"/>
                          <w:sz w:val="24"/>
                        </w:rPr>
                      </w:rPrChange>
                    </w:rPr>
                  </w:pPr>
                </w:p>
                <w:p w:rsidR="0061175F" w:rsidRPr="00C43A7F" w:rsidDel="009A42F4" w:rsidRDefault="0061175F" w:rsidP="0061175F">
                  <w:pPr>
                    <w:spacing w:after="160" w:line="240" w:lineRule="exact"/>
                    <w:rPr>
                      <w:del w:id="1328" w:author="Гость" w:date="2023-08-04T16:51:00Z"/>
                      <w:rFonts w:ascii="Times New Roman" w:hAnsi="Times New Roman" w:cs="Times New Roman"/>
                      <w:color w:val="002060"/>
                    </w:rPr>
                  </w:pPr>
                </w:p>
                <w:p w:rsidR="0061175F" w:rsidRPr="00C43A7F" w:rsidRDefault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del w:id="1329" w:author="Гость" w:date="2023-08-04T16:51:00Z">
                    <w:r w:rsidRPr="00C43A7F" w:rsidDel="009A42F4">
                      <w:rPr>
                        <w:rFonts w:ascii="Times New Roman" w:hAnsi="Times New Roman" w:cs="Times New Roman"/>
                        <w:color w:val="002060"/>
                      </w:rPr>
                      <w:delText xml:space="preserve">составить схемы электронных слоев атомов, а также электронные и электронно-графические формулы для </w:delText>
                    </w:r>
                    <w:r w:rsidRPr="00C43A7F" w:rsidDel="009A42F4">
                      <w:rPr>
                        <w:rFonts w:ascii="Times New Roman" w:hAnsi="Times New Roman" w:cs="Times New Roman"/>
                        <w:color w:val="002060"/>
                        <w:lang w:val="en-US"/>
                      </w:rPr>
                      <w:delText>Cu</w:delText>
                    </w:r>
                    <w:r w:rsidRPr="00C43A7F" w:rsidDel="009A42F4">
                      <w:rPr>
                        <w:rFonts w:ascii="Times New Roman" w:hAnsi="Times New Roman" w:cs="Times New Roman"/>
                        <w:color w:val="002060"/>
                      </w:rPr>
                      <w:delText xml:space="preserve">-29 и </w:delText>
                    </w:r>
                    <w:r w:rsidRPr="00C43A7F" w:rsidDel="009A42F4">
                      <w:rPr>
                        <w:rFonts w:ascii="Times New Roman" w:hAnsi="Times New Roman" w:cs="Times New Roman"/>
                        <w:color w:val="002060"/>
                        <w:lang w:val="en-US"/>
                      </w:rPr>
                      <w:delText>Cr</w:delText>
                    </w:r>
                    <w:r w:rsidRPr="00C43A7F" w:rsidDel="009A42F4">
                      <w:rPr>
                        <w:rFonts w:ascii="Times New Roman" w:hAnsi="Times New Roman" w:cs="Times New Roman"/>
                        <w:color w:val="002060"/>
                      </w:rPr>
                      <w:delText>-24 и объяснить особенности распределения электронов в атомах этих элементов, а также уметь назвать и объяснить значения квантовых чисел (основного, орбитального, магнитного и спинового);уметь рассказать принцип Паули, правило Гунда, правило Клечковского (принцип наименьшей энергии)</w:delText>
                    </w:r>
                  </w:del>
                </w:p>
              </w:tc>
              <w:tc>
                <w:tcPr>
                  <w:tcW w:w="2126" w:type="dxa"/>
                  <w:tcPrChange w:id="1330" w:author="Гость" w:date="2023-08-24T18:03:00Z">
                    <w:tcPr>
                      <w:tcW w:w="1560" w:type="dxa"/>
                      <w:gridSpan w:val="3"/>
                    </w:tcPr>
                  </w:tcPrChange>
                </w:tcPr>
                <w:p w:rsidR="0061175F" w:rsidRPr="00C43A7F" w:rsidRDefault="0061175F" w:rsidP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lastRenderedPageBreak/>
                    <w:t>Слушают учителя и при необходимости задают вопросы</w:t>
                  </w:r>
                </w:p>
              </w:tc>
              <w:tc>
                <w:tcPr>
                  <w:tcW w:w="1985" w:type="dxa"/>
                  <w:tcPrChange w:id="1331" w:author="Гость" w:date="2023-08-24T18:03:00Z">
                    <w:tcPr>
                      <w:tcW w:w="1842" w:type="dxa"/>
                    </w:tcPr>
                  </w:tcPrChange>
                </w:tcPr>
                <w:p w:rsidR="0061175F" w:rsidRPr="00C43A7F" w:rsidRDefault="0061175F" w:rsidP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Понимают алгоритм действий при выполнении д/з</w:t>
                  </w:r>
                </w:p>
              </w:tc>
              <w:tc>
                <w:tcPr>
                  <w:tcW w:w="1984" w:type="dxa"/>
                  <w:tcPrChange w:id="1332" w:author="Гость" w:date="2023-08-24T18:03:00Z">
                    <w:tcPr>
                      <w:tcW w:w="2127" w:type="dxa"/>
                    </w:tcPr>
                  </w:tcPrChange>
                </w:tcPr>
                <w:p w:rsidR="0061175F" w:rsidRPr="00C43A7F" w:rsidRDefault="0061175F" w:rsidP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Слушают учителя и при необходимости задают вопросы</w:t>
                  </w:r>
                </w:p>
              </w:tc>
              <w:tc>
                <w:tcPr>
                  <w:tcW w:w="1985" w:type="dxa"/>
                  <w:tcPrChange w:id="1333" w:author="Гость" w:date="2023-08-24T18:03:00Z">
                    <w:tcPr>
                      <w:tcW w:w="2126" w:type="dxa"/>
                    </w:tcPr>
                  </w:tcPrChange>
                </w:tcPr>
                <w:p w:rsidR="0061175F" w:rsidRPr="00C43A7F" w:rsidRDefault="0061175F" w:rsidP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Учатся использовать коммуникативные навыки для решения</w:t>
                  </w:r>
                  <w:ins w:id="1334" w:author="Гость" w:date="2023-08-04T18:30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1335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теор</w:t>
                    </w:r>
                  </w:ins>
                  <w:ins w:id="1336" w:author="Гость" w:date="2023-08-04T18:31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1337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етических и практических задач</w:t>
                    </w:r>
                  </w:ins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 </w:t>
                  </w:r>
                  <w:del w:id="1338" w:author="Гость" w:date="2023-08-04T18:31:00Z">
                    <w:r w:rsidRPr="00C43A7F" w:rsidDel="00C430AA">
                      <w:rPr>
                        <w:rFonts w:ascii="Times New Roman" w:hAnsi="Times New Roman" w:cs="Times New Roman"/>
                        <w:color w:val="002060"/>
                      </w:rPr>
                      <w:delText xml:space="preserve">задач   </w:delText>
                    </w:r>
                  </w:del>
                  <w:ins w:id="1339" w:author="Гость" w:date="2023-08-04T18:31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1340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</w:t>
                    </w:r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  </w:t>
                    </w:r>
                  </w:ins>
                </w:p>
              </w:tc>
              <w:tc>
                <w:tcPr>
                  <w:tcW w:w="1843" w:type="dxa"/>
                  <w:tcPrChange w:id="1341" w:author="Гость" w:date="2023-08-24T18:03:00Z">
                    <w:tcPr>
                      <w:tcW w:w="1843" w:type="dxa"/>
                    </w:tcPr>
                  </w:tcPrChange>
                </w:tcPr>
                <w:p w:rsidR="0061175F" w:rsidRPr="00C43A7F" w:rsidRDefault="0061175F" w:rsidP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С подачи учителя </w:t>
                  </w:r>
                  <w:del w:id="1342" w:author="Гость" w:date="2023-08-04T18:31:00Z">
                    <w:r w:rsidRPr="00C43A7F" w:rsidDel="00824675">
                      <w:rPr>
                        <w:rFonts w:ascii="Times New Roman" w:hAnsi="Times New Roman" w:cs="Times New Roman"/>
                        <w:color w:val="002060"/>
                      </w:rPr>
                      <w:delText xml:space="preserve">выстраивают </w:delText>
                    </w:r>
                  </w:del>
                  <w:ins w:id="1343" w:author="Гость" w:date="2023-08-04T18:31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1344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</w:t>
                    </w:r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понимают  и выстраивают алгоритм действий при выполнении д/з</w:t>
                  </w:r>
                </w:p>
              </w:tc>
              <w:tc>
                <w:tcPr>
                  <w:tcW w:w="2409" w:type="dxa"/>
                  <w:tcPrChange w:id="1345" w:author="Гость" w:date="2023-08-24T18:03:00Z">
                    <w:tcPr>
                      <w:tcW w:w="2409" w:type="dxa"/>
                    </w:tcPr>
                  </w:tcPrChange>
                </w:tcPr>
                <w:p w:rsidR="0061175F" w:rsidRPr="00C43A7F" w:rsidRDefault="0061175F" w:rsidP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</w:rPr>
                    <w:t>Осваивают и разрабатывают определение последовательности действий для достижения поставленных целей</w:t>
                  </w:r>
                  <w:ins w:id="1346" w:author="Гость" w:date="2023-08-20T17:24:00Z">
                    <w:r w:rsidR="005037E2">
                      <w:rPr>
                        <w:rFonts w:ascii="Times New Roman" w:hAnsi="Times New Roman" w:cs="Times New Roman"/>
                      </w:rPr>
                      <w:t xml:space="preserve"> по выполнению д/з</w:t>
                    </w:r>
                  </w:ins>
                </w:p>
              </w:tc>
            </w:tr>
            <w:tr w:rsidR="0061175F" w:rsidRPr="00C43A7F" w:rsidTr="00C72019">
              <w:tc>
                <w:tcPr>
                  <w:tcW w:w="15304" w:type="dxa"/>
                  <w:gridSpan w:val="7"/>
                </w:tcPr>
                <w:p w:rsidR="0061175F" w:rsidRPr="00C43A7F" w:rsidRDefault="0061175F">
                  <w:pPr>
                    <w:spacing w:after="160" w:line="240" w:lineRule="exact"/>
                    <w:jc w:val="center"/>
                    <w:rPr>
                      <w:rFonts w:ascii="Times New Roman" w:hAnsi="Times New Roman" w:cs="Times New Roman"/>
                      <w:color w:val="002060"/>
                    </w:rPr>
                    <w:pPrChange w:id="1347" w:author="Гость" w:date="2023-08-04T18:29:00Z">
                      <w:pPr>
                        <w:spacing w:after="160" w:line="240" w:lineRule="exact"/>
                      </w:pPr>
                    </w:pPrChange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lastRenderedPageBreak/>
                    <w:t xml:space="preserve">9 этап </w:t>
                  </w:r>
                  <w:r w:rsidRPr="00C43A7F">
                    <w:rPr>
                      <w:rFonts w:ascii="Times New Roman" w:hAnsi="Times New Roman" w:cs="Times New Roman"/>
                      <w:color w:val="002060"/>
                      <w:rPrChange w:id="1348" w:author="Гость" w:date="2023-08-06T16:58:00Z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</w:rPrChange>
                    </w:rPr>
                    <w:t>ОЦЕНИВАНИЕ</w:t>
                  </w:r>
                </w:p>
              </w:tc>
            </w:tr>
            <w:tr w:rsidR="0061175F" w:rsidRPr="00C43A7F" w:rsidTr="00CC6C3E">
              <w:tc>
                <w:tcPr>
                  <w:tcW w:w="2972" w:type="dxa"/>
                  <w:tcPrChange w:id="1349" w:author="Гость" w:date="2023-08-24T18:03:00Z">
                    <w:tcPr>
                      <w:tcW w:w="3397" w:type="dxa"/>
                      <w:gridSpan w:val="2"/>
                    </w:tcPr>
                  </w:tcPrChange>
                </w:tcPr>
                <w:p w:rsidR="0061175F" w:rsidRPr="00C43A7F" w:rsidRDefault="0061175F" w:rsidP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Чётко  объясняет (повторяет) критерии оценивания, обосновывает оценки, позволяет ученикам также применять критерии для анализа  ответов</w:t>
                  </w:r>
                  <w:ins w:id="1350" w:author="Гость" w:date="2023-08-06T17:00:00Z">
                    <w:r w:rsid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, ответов </w:t>
                    </w:r>
                  </w:ins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 своих одноклассников </w:t>
                  </w:r>
                  <w:ins w:id="1351" w:author="Гость" w:date="2023-08-04T18:34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1352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и самоанализа, а также </w:t>
                    </w:r>
                  </w:ins>
                  <w:del w:id="1353" w:author="Гость" w:date="2023-08-04T18:34:00Z">
                    <w:r w:rsidRPr="00C43A7F" w:rsidDel="009C769D">
                      <w:rPr>
                        <w:rFonts w:ascii="Times New Roman" w:hAnsi="Times New Roman" w:cs="Times New Roman"/>
                        <w:color w:val="002060"/>
                      </w:rPr>
                      <w:delText xml:space="preserve">и </w:delText>
                    </w:r>
                  </w:del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вместе с ними анализирует ответы учащихся </w:t>
                  </w:r>
                </w:p>
              </w:tc>
              <w:tc>
                <w:tcPr>
                  <w:tcW w:w="2126" w:type="dxa"/>
                  <w:tcPrChange w:id="1354" w:author="Гость" w:date="2023-08-24T18:03:00Z">
                    <w:tcPr>
                      <w:tcW w:w="1560" w:type="dxa"/>
                      <w:gridSpan w:val="3"/>
                    </w:tcPr>
                  </w:tcPrChange>
                </w:tcPr>
                <w:p w:rsidR="0061175F" w:rsidRPr="00C43A7F" w:rsidRDefault="0061175F" w:rsidP="0061175F">
                  <w:pPr>
                    <w:spacing w:after="160" w:line="240" w:lineRule="exact"/>
                    <w:rPr>
                      <w:rFonts w:ascii="Times New Roman" w:hAnsi="Times New Roman" w:cs="Times New Roman"/>
                    </w:rPr>
                  </w:pPr>
                  <w:r w:rsidRPr="00C43A7F">
                    <w:rPr>
                      <w:rFonts w:ascii="Times New Roman" w:hAnsi="Times New Roman" w:cs="Times New Roman"/>
                    </w:rPr>
                    <w:t xml:space="preserve">Используя критерии, которые указал (назвал) учитель, учащиеся самостоятельно  анализируют ответы одноклассников, а также дают самооценку результатам </w:t>
                  </w:r>
                  <w:ins w:id="1355" w:author="Гость" w:date="2023-08-06T17:00:00Z">
                    <w:r w:rsidR="00C43A7F">
                      <w:rPr>
                        <w:rFonts w:ascii="Times New Roman" w:hAnsi="Times New Roman" w:cs="Times New Roman"/>
                      </w:rPr>
                      <w:t xml:space="preserve">своей </w:t>
                    </w:r>
                  </w:ins>
                  <w:r w:rsidRPr="00C43A7F">
                    <w:rPr>
                      <w:rFonts w:ascii="Times New Roman" w:hAnsi="Times New Roman" w:cs="Times New Roman"/>
                    </w:rPr>
                    <w:t>работы</w:t>
                  </w:r>
                </w:p>
                <w:p w:rsidR="0061175F" w:rsidRPr="00C43A7F" w:rsidRDefault="0061175F" w:rsidP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  <w:tc>
                <w:tcPr>
                  <w:tcW w:w="1985" w:type="dxa"/>
                  <w:tcPrChange w:id="1356" w:author="Гость" w:date="2023-08-24T18:03:00Z">
                    <w:tcPr>
                      <w:tcW w:w="1842" w:type="dxa"/>
                    </w:tcPr>
                  </w:tcPrChange>
                </w:tcPr>
                <w:p w:rsidR="0061175F" w:rsidRPr="00C43A7F" w:rsidRDefault="0061175F" w:rsidP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Критически анализировать свою работу и работу  окружающих, выявлять </w:t>
                  </w:r>
                  <w:ins w:id="1357" w:author="Гость" w:date="2023-08-06T17:00:00Z">
                    <w:r w:rsid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и фиксировать </w:t>
                    </w:r>
                  </w:ins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собственные ошибки и затрудне</w:t>
                  </w:r>
                  <w:del w:id="1358" w:author="Гость" w:date="2023-08-06T17:00:00Z">
                    <w:r w:rsidRPr="00C43A7F" w:rsidDel="00C43A7F">
                      <w:rPr>
                        <w:rFonts w:ascii="Times New Roman" w:hAnsi="Times New Roman" w:cs="Times New Roman"/>
                        <w:color w:val="002060"/>
                      </w:rPr>
                      <w:delText>е</w:delText>
                    </w:r>
                  </w:del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ния</w:t>
                  </w:r>
                  <w:ins w:id="1359" w:author="Гость" w:date="2023-08-16T19:17:00Z">
                    <w:r w:rsidR="004A662C">
                      <w:rPr>
                        <w:rFonts w:ascii="Times New Roman" w:hAnsi="Times New Roman" w:cs="Times New Roman"/>
                        <w:color w:val="002060"/>
                      </w:rPr>
                      <w:t xml:space="preserve">, выявлять </w:t>
                    </w:r>
                  </w:ins>
                  <w:ins w:id="1360" w:author="Гость" w:date="2023-08-20T17:26:00Z">
                    <w:r w:rsidR="00442836">
                      <w:rPr>
                        <w:rFonts w:ascii="Times New Roman" w:hAnsi="Times New Roman" w:cs="Times New Roman"/>
                        <w:color w:val="002060"/>
                      </w:rPr>
                      <w:t xml:space="preserve">и использовать </w:t>
                    </w:r>
                  </w:ins>
                  <w:ins w:id="1361" w:author="Гость" w:date="2023-08-16T19:17:00Z">
                    <w:r w:rsidR="004A662C">
                      <w:rPr>
                        <w:rFonts w:ascii="Times New Roman" w:hAnsi="Times New Roman" w:cs="Times New Roman"/>
                        <w:color w:val="002060"/>
                      </w:rPr>
                      <w:t>критерии оценки и самооценки</w:t>
                    </w:r>
                  </w:ins>
                </w:p>
              </w:tc>
              <w:tc>
                <w:tcPr>
                  <w:tcW w:w="1984" w:type="dxa"/>
                  <w:tcPrChange w:id="1362" w:author="Гость" w:date="2023-08-24T18:03:00Z">
                    <w:tcPr>
                      <w:tcW w:w="2127" w:type="dxa"/>
                    </w:tcPr>
                  </w:tcPrChange>
                </w:tcPr>
                <w:p w:rsidR="0061175F" w:rsidRPr="00C43A7F" w:rsidRDefault="0061175F" w:rsidP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Задают вопросы, высказывают своё мнение</w:t>
                  </w:r>
                  <w:ins w:id="1363" w:author="Гость" w:date="2023-08-06T17:01:00Z">
                    <w:r w:rsidR="00C43A7F">
                      <w:rPr>
                        <w:rFonts w:ascii="Times New Roman" w:hAnsi="Times New Roman" w:cs="Times New Roman"/>
                        <w:color w:val="002060"/>
                      </w:rPr>
                      <w:t>, дают комментарий</w:t>
                    </w:r>
                  </w:ins>
                </w:p>
              </w:tc>
              <w:tc>
                <w:tcPr>
                  <w:tcW w:w="1985" w:type="dxa"/>
                  <w:tcPrChange w:id="1364" w:author="Гость" w:date="2023-08-24T18:03:00Z">
                    <w:tcPr>
                      <w:tcW w:w="2126" w:type="dxa"/>
                    </w:tcPr>
                  </w:tcPrChange>
                </w:tcPr>
                <w:p w:rsidR="0061175F" w:rsidRPr="00C43A7F" w:rsidRDefault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Учатся использовать коммуникативные навыки для анализа </w:t>
                  </w:r>
                  <w:del w:id="1365" w:author="Гость" w:date="2023-08-16T19:17:00Z">
                    <w:r w:rsidRPr="00C43A7F" w:rsidDel="004A662C">
                      <w:rPr>
                        <w:rFonts w:ascii="Times New Roman" w:hAnsi="Times New Roman" w:cs="Times New Roman"/>
                        <w:color w:val="002060"/>
                      </w:rPr>
                      <w:delText>информации и</w:delText>
                    </w:r>
                  </w:del>
                  <w:ins w:id="1366" w:author="Гость" w:date="2023-08-16T19:17:00Z">
                    <w:r w:rsidR="004A662C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</w:ins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 результатов своей работы и работы  одноклассников</w:t>
                  </w:r>
                  <w:ins w:id="1367" w:author="Гость" w:date="2023-08-16T19:17:00Z">
                    <w:r w:rsidR="004A662C">
                      <w:rPr>
                        <w:rFonts w:ascii="Times New Roman" w:hAnsi="Times New Roman" w:cs="Times New Roman"/>
                        <w:color w:val="002060"/>
                      </w:rPr>
                      <w:t xml:space="preserve">,  </w:t>
                    </w:r>
                  </w:ins>
                  <w:ins w:id="1368" w:author="Гость" w:date="2023-08-16T19:18:00Z">
                    <w:r w:rsidR="004A662C">
                      <w:rPr>
                        <w:rFonts w:ascii="Times New Roman" w:hAnsi="Times New Roman" w:cs="Times New Roman"/>
                        <w:color w:val="002060"/>
                      </w:rPr>
                      <w:t xml:space="preserve">выявления </w:t>
                    </w:r>
                  </w:ins>
                  <w:ins w:id="1369" w:author="Гость" w:date="2023-08-16T19:17:00Z">
                    <w:r w:rsidR="004A662C">
                      <w:rPr>
                        <w:rFonts w:ascii="Times New Roman" w:hAnsi="Times New Roman" w:cs="Times New Roman"/>
                        <w:color w:val="002060"/>
                      </w:rPr>
                      <w:t xml:space="preserve">критериев </w:t>
                    </w:r>
                  </w:ins>
                  <w:ins w:id="1370" w:author="Гость" w:date="2023-08-16T19:18:00Z">
                    <w:r w:rsidR="004A662C">
                      <w:rPr>
                        <w:rFonts w:ascii="Times New Roman" w:hAnsi="Times New Roman" w:cs="Times New Roman"/>
                        <w:color w:val="002060"/>
                      </w:rPr>
                      <w:t xml:space="preserve"> оценки работы на уроке и самооценки.</w:t>
                    </w:r>
                  </w:ins>
                </w:p>
              </w:tc>
              <w:tc>
                <w:tcPr>
                  <w:tcW w:w="1843" w:type="dxa"/>
                  <w:tcPrChange w:id="1371" w:author="Гость" w:date="2023-08-24T18:03:00Z">
                    <w:tcPr>
                      <w:tcW w:w="1843" w:type="dxa"/>
                    </w:tcPr>
                  </w:tcPrChange>
                </w:tcPr>
                <w:p w:rsidR="0061175F" w:rsidRPr="00C43A7F" w:rsidRDefault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Отрабатывают алгоритм  </w:t>
                  </w:r>
                  <w:del w:id="1372" w:author="Гость" w:date="2023-08-06T17:01:00Z">
                    <w:r w:rsidRPr="00C43A7F" w:rsidDel="00C43A7F">
                      <w:rPr>
                        <w:rFonts w:ascii="Times New Roman" w:hAnsi="Times New Roman" w:cs="Times New Roman"/>
                        <w:color w:val="002060"/>
                      </w:rPr>
                      <w:delText>анализа информации</w:delText>
                    </w:r>
                  </w:del>
                  <w:ins w:id="1373" w:author="Гость" w:date="2023-08-06T17:01:00Z">
                    <w:r w:rsidR="00C43A7F">
                      <w:rPr>
                        <w:rFonts w:ascii="Times New Roman" w:hAnsi="Times New Roman" w:cs="Times New Roman"/>
                        <w:color w:val="002060"/>
                      </w:rPr>
                      <w:t xml:space="preserve">разработки и </w:t>
                    </w:r>
                  </w:ins>
                  <w:ins w:id="1374" w:author="Гость" w:date="2023-08-06T17:02:00Z">
                    <w:r w:rsidR="00C43A7F">
                      <w:rPr>
                        <w:rFonts w:ascii="Times New Roman" w:hAnsi="Times New Roman" w:cs="Times New Roman"/>
                        <w:color w:val="002060"/>
                      </w:rPr>
                      <w:t>использования критериев для оценки  и самооценки работы на уроках</w:t>
                    </w:r>
                  </w:ins>
                </w:p>
              </w:tc>
              <w:tc>
                <w:tcPr>
                  <w:tcW w:w="2409" w:type="dxa"/>
                  <w:tcPrChange w:id="1375" w:author="Гость" w:date="2023-08-24T18:03:00Z">
                    <w:tcPr>
                      <w:tcW w:w="2409" w:type="dxa"/>
                    </w:tcPr>
                  </w:tcPrChange>
                </w:tcPr>
                <w:p w:rsidR="000C324E" w:rsidRDefault="00F85249">
                  <w:pPr>
                    <w:spacing w:after="160" w:line="240" w:lineRule="exact"/>
                    <w:rPr>
                      <w:ins w:id="1376" w:author="Гость" w:date="2023-08-20T17:36:00Z"/>
                      <w:rFonts w:ascii="Times New Roman" w:hAnsi="Times New Roman" w:cs="Times New Roman"/>
                      <w:color w:val="002060"/>
                    </w:rPr>
                  </w:pPr>
                  <w:ins w:id="1377" w:author="Гость" w:date="2023-08-20T17:16:00Z">
                    <w:r>
                      <w:rPr>
                        <w:rFonts w:ascii="Times New Roman" w:hAnsi="Times New Roman" w:cs="Times New Roman"/>
                      </w:rPr>
                      <w:t>Учатся на практике применять критерии оценки действий одноклассников, рабо</w:t>
                    </w:r>
                    <w:r w:rsidR="0056396A">
                      <w:rPr>
                        <w:rFonts w:ascii="Times New Roman" w:hAnsi="Times New Roman" w:cs="Times New Roman"/>
                      </w:rPr>
                      <w:t>тающих в одной команде, оценива</w:t>
                    </w:r>
                    <w:r>
                      <w:rPr>
                        <w:rFonts w:ascii="Times New Roman" w:hAnsi="Times New Roman" w:cs="Times New Roman"/>
                      </w:rPr>
                      <w:t>т</w:t>
                    </w:r>
                  </w:ins>
                  <w:ins w:id="1378" w:author="Гость" w:date="2023-08-20T17:35:00Z">
                    <w:r w:rsidR="0056396A">
                      <w:rPr>
                        <w:rFonts w:ascii="Times New Roman" w:hAnsi="Times New Roman" w:cs="Times New Roman"/>
                      </w:rPr>
                      <w:t>ь</w:t>
                    </w:r>
                  </w:ins>
                  <w:ins w:id="1379" w:author="Гость" w:date="2023-08-20T17:16:00Z">
                    <w:r>
                      <w:rPr>
                        <w:rFonts w:ascii="Times New Roman" w:hAnsi="Times New Roman" w:cs="Times New Roman"/>
                      </w:rPr>
                      <w:t xml:space="preserve"> уровень </w:t>
                    </w:r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 своих знаний и знаний окружающих   по новой теме с использованием логического и критического форм мышления, а  также методов индукции и дедукции</w:t>
                    </w:r>
                  </w:ins>
                  <w:ins w:id="1380" w:author="Гость" w:date="2023-08-20T17:26:00Z">
                    <w:r w:rsidR="00442836">
                      <w:rPr>
                        <w:rFonts w:ascii="Times New Roman" w:hAnsi="Times New Roman" w:cs="Times New Roman"/>
                        <w:color w:val="002060"/>
                      </w:rPr>
                      <w:t>.</w:t>
                    </w:r>
                  </w:ins>
                </w:p>
                <w:p w:rsidR="0061175F" w:rsidRPr="00C43A7F" w:rsidRDefault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del w:id="1381" w:author="Гость" w:date="2023-08-20T17:16:00Z">
                    <w:r w:rsidRPr="00C43A7F" w:rsidDel="00F85249">
                      <w:rPr>
                        <w:rFonts w:ascii="Times New Roman" w:hAnsi="Times New Roman" w:cs="Times New Roman"/>
                      </w:rPr>
                      <w:lastRenderedPageBreak/>
                      <w:delText>Осваивают и разрабатывают определение последовательности действий для достижения поставленных целей</w:delText>
                    </w:r>
                  </w:del>
                </w:p>
              </w:tc>
            </w:tr>
            <w:tr w:rsidR="0061175F" w:rsidRPr="00C43A7F" w:rsidTr="00C72019">
              <w:tc>
                <w:tcPr>
                  <w:tcW w:w="15304" w:type="dxa"/>
                  <w:gridSpan w:val="7"/>
                </w:tcPr>
                <w:p w:rsidR="0061175F" w:rsidRPr="00C43A7F" w:rsidRDefault="0061175F">
                  <w:pPr>
                    <w:spacing w:after="160" w:line="240" w:lineRule="exact"/>
                    <w:jc w:val="center"/>
                    <w:rPr>
                      <w:rFonts w:ascii="Times New Roman" w:hAnsi="Times New Roman" w:cs="Times New Roman"/>
                      <w:color w:val="002060"/>
                    </w:rPr>
                    <w:pPrChange w:id="1382" w:author="Гость" w:date="2023-08-04T16:48:00Z">
                      <w:pPr>
                        <w:spacing w:after="160" w:line="240" w:lineRule="exact"/>
                      </w:pPr>
                    </w:pPrChange>
                  </w:pPr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lastRenderedPageBreak/>
                    <w:t xml:space="preserve">10 этап </w:t>
                  </w:r>
                  <w:r w:rsidRPr="00C43A7F">
                    <w:rPr>
                      <w:rFonts w:ascii="Times New Roman" w:hAnsi="Times New Roman" w:cs="Times New Roman"/>
                      <w:color w:val="002060"/>
                      <w:rPrChange w:id="1383" w:author="Гость" w:date="2023-08-06T16:58:00Z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</w:rPrChange>
                    </w:rPr>
                    <w:t>РЕФЛЕКСИЯ УЧЕБНОЙ ДЕЯТЕЛЬНОСТИ</w:t>
                  </w:r>
                </w:p>
              </w:tc>
            </w:tr>
            <w:tr w:rsidR="0061175F" w:rsidRPr="00C43A7F" w:rsidTr="00CC6C3E">
              <w:trPr>
                <w:trHeight w:val="3275"/>
                <w:trPrChange w:id="1384" w:author="Гость" w:date="2023-08-24T18:03:00Z">
                  <w:trPr>
                    <w:trHeight w:val="3275"/>
                  </w:trPr>
                </w:trPrChange>
              </w:trPr>
              <w:tc>
                <w:tcPr>
                  <w:tcW w:w="2972" w:type="dxa"/>
                  <w:tcPrChange w:id="1385" w:author="Гость" w:date="2023-08-24T18:03:00Z">
                    <w:tcPr>
                      <w:tcW w:w="3397" w:type="dxa"/>
                      <w:gridSpan w:val="2"/>
                    </w:tcPr>
                  </w:tcPrChange>
                </w:tcPr>
                <w:p w:rsidR="0061175F" w:rsidRPr="00C43A7F" w:rsidRDefault="0061175F" w:rsidP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ins w:id="1386" w:author="Гость" w:date="2023-08-04T16:40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1387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Осуществляет рефлексию содержания</w:t>
                    </w:r>
                  </w:ins>
                  <w:ins w:id="1388" w:author="Гость" w:date="2023-08-04T16:42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1389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с целью выявления уровня осознания учениками содержания пройденного</w:t>
                    </w:r>
                  </w:ins>
                  <w:ins w:id="1390" w:author="Гость" w:date="2023-08-04T16:40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1391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:</w:t>
                    </w:r>
                  </w:ins>
                  <w:ins w:id="1392" w:author="Гость" w:date="2023-08-04T16:41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1393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в</w:t>
                    </w:r>
                  </w:ins>
                  <w:del w:id="1394" w:author="Гость" w:date="2023-08-04T16:40:00Z">
                    <w:r w:rsidRPr="00C43A7F" w:rsidDel="00FB586E">
                      <w:rPr>
                        <w:rFonts w:ascii="Times New Roman" w:hAnsi="Times New Roman" w:cs="Times New Roman"/>
                        <w:color w:val="002060"/>
                      </w:rPr>
                      <w:delText>В</w:delText>
                    </w:r>
                  </w:del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 xml:space="preserve">нимательно слушает учеников, при необходимости </w:t>
                  </w:r>
                  <w:ins w:id="1395" w:author="Гость" w:date="2023-08-04T16:41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1396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задаёт направляющие вопросы</w:t>
                    </w:r>
                  </w:ins>
                  <w:ins w:id="1397" w:author="Гость" w:date="2023-08-04T16:45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1398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(</w:t>
                    </w:r>
                  </w:ins>
                  <w:ins w:id="1399" w:author="Гость" w:date="2023-08-04T16:46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1400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в том числе, с использованием приёма незаконченного  предложения иди тезиса, приём «ложного»</w:t>
                    </w:r>
                  </w:ins>
                  <w:ins w:id="1401" w:author="Гость" w:date="2023-08-04T16:47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1402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тезиса</w:t>
                    </w:r>
                  </w:ins>
                  <w:ins w:id="1403" w:author="Гость" w:date="2023-08-04T16:45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1404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)</w:t>
                    </w:r>
                  </w:ins>
                  <w:ins w:id="1405" w:author="Гость" w:date="2023-08-04T16:43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1406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>, контролирует вопросы, задаваемые учениками</w:t>
                    </w:r>
                  </w:ins>
                  <w:ins w:id="1407" w:author="Гость" w:date="2023-08-04T16:47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1408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 друг другу</w:t>
                    </w:r>
                  </w:ins>
                  <w:ins w:id="1409" w:author="Гость" w:date="2023-08-04T16:41:00Z">
                    <w:r w:rsidRPr="00C43A7F">
                      <w:rPr>
                        <w:rFonts w:ascii="Times New Roman" w:hAnsi="Times New Roman" w:cs="Times New Roman"/>
                        <w:color w:val="002060"/>
                        <w:rPrChange w:id="1410" w:author="Гость" w:date="2023-08-06T16:58:00Z">
                          <w:rPr>
                            <w:rFonts w:ascii="Times New Roman" w:hAnsi="Times New Roman" w:cs="Times New Roman"/>
                            <w:color w:val="002060"/>
                            <w:sz w:val="24"/>
                          </w:rPr>
                        </w:rPrChange>
                      </w:rPr>
                      <w:t xml:space="preserve">, </w:t>
                    </w:r>
                  </w:ins>
                  <w:del w:id="1411" w:author="Гость" w:date="2023-08-04T16:41:00Z">
                    <w:r w:rsidRPr="00C43A7F" w:rsidDel="00FB586E">
                      <w:rPr>
                        <w:rFonts w:ascii="Times New Roman" w:hAnsi="Times New Roman" w:cs="Times New Roman"/>
                        <w:color w:val="002060"/>
                      </w:rPr>
                      <w:delText xml:space="preserve">направляет, </w:delText>
                    </w:r>
                  </w:del>
                  <w:r w:rsidRPr="00C43A7F">
                    <w:rPr>
                      <w:rFonts w:ascii="Times New Roman" w:hAnsi="Times New Roman" w:cs="Times New Roman"/>
                      <w:color w:val="002060"/>
                    </w:rPr>
                    <w:t>благодарит учеников за урок</w:t>
                  </w:r>
                </w:p>
              </w:tc>
              <w:tc>
                <w:tcPr>
                  <w:tcW w:w="2126" w:type="dxa"/>
                  <w:tcPrChange w:id="1412" w:author="Гость" w:date="2023-08-24T18:03:00Z">
                    <w:tcPr>
                      <w:tcW w:w="1560" w:type="dxa"/>
                      <w:gridSpan w:val="3"/>
                    </w:tcPr>
                  </w:tcPrChange>
                </w:tcPr>
                <w:p w:rsidR="0061175F" w:rsidRPr="00C43A7F" w:rsidRDefault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</w:rPr>
                    <w:t>Ученики называют тему урока, его этапы, перечисляют виды деятельности на каждом этапе, определяют предметное содержание</w:t>
                  </w:r>
                  <w:ins w:id="1413" w:author="Гость" w:date="2023-08-06T17:05:00Z">
                    <w:r w:rsidR="00C97849">
                      <w:rPr>
                        <w:rFonts w:ascii="Times New Roman" w:hAnsi="Times New Roman" w:cs="Times New Roman"/>
                      </w:rPr>
                      <w:t xml:space="preserve">, </w:t>
                    </w:r>
                  </w:ins>
                  <w:ins w:id="1414" w:author="Гость" w:date="2023-08-16T19:20:00Z">
                    <w:r w:rsidR="004A662C">
                      <w:rPr>
                        <w:rFonts w:ascii="Times New Roman" w:hAnsi="Times New Roman" w:cs="Times New Roman"/>
                      </w:rPr>
                      <w:t>характеризуют результат.</w:t>
                    </w:r>
                  </w:ins>
                  <w:del w:id="1415" w:author="Гость" w:date="2023-08-06T17:05:00Z">
                    <w:r w:rsidRPr="00C43A7F" w:rsidDel="00C97849">
                      <w:rPr>
                        <w:rFonts w:ascii="Times New Roman" w:hAnsi="Times New Roman" w:cs="Times New Roman"/>
                      </w:rPr>
                      <w:delText>.</w:delText>
                    </w:r>
                  </w:del>
                  <w:del w:id="1416" w:author="Гость" w:date="2023-08-06T17:07:00Z">
                    <w:r w:rsidRPr="00C43A7F" w:rsidDel="00C97849">
                      <w:rPr>
                        <w:rFonts w:ascii="Times New Roman" w:hAnsi="Times New Roman" w:cs="Times New Roman"/>
                      </w:rPr>
                      <w:delText xml:space="preserve"> </w:delText>
                    </w:r>
                  </w:del>
                  <w:del w:id="1417" w:author="Гость" w:date="2023-08-04T18:06:00Z">
                    <w:r w:rsidRPr="00C43A7F" w:rsidDel="00C92A0D">
                      <w:rPr>
                        <w:rFonts w:ascii="Times New Roman" w:hAnsi="Times New Roman" w:cs="Times New Roman"/>
                      </w:rPr>
                      <w:delText>Делятся мнением о своей работе на уроке</w:delText>
                    </w:r>
                  </w:del>
                </w:p>
              </w:tc>
              <w:tc>
                <w:tcPr>
                  <w:tcW w:w="1985" w:type="dxa"/>
                  <w:tcPrChange w:id="1418" w:author="Гость" w:date="2023-08-24T18:03:00Z">
                    <w:tcPr>
                      <w:tcW w:w="1842" w:type="dxa"/>
                    </w:tcPr>
                  </w:tcPrChange>
                </w:tcPr>
                <w:p w:rsidR="00A4346A" w:rsidRDefault="00A4346A" w:rsidP="00A4346A">
                  <w:pPr>
                    <w:spacing w:after="160" w:line="240" w:lineRule="exact"/>
                    <w:rPr>
                      <w:ins w:id="1419" w:author="Гость" w:date="2023-08-25T19:34:00Z"/>
                      <w:rFonts w:ascii="Times New Roman" w:hAnsi="Times New Roman" w:cs="Times New Roman"/>
                      <w:color w:val="002060"/>
                    </w:rPr>
                  </w:pPr>
                  <w:ins w:id="1420" w:author="Гость" w:date="2023-08-25T19:34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>Н</w:t>
                    </w:r>
                    <w:r w:rsidRPr="00C43A7F">
                      <w:rPr>
                        <w:rFonts w:ascii="Times New Roman" w:hAnsi="Times New Roman" w:cs="Times New Roman"/>
                        <w:color w:val="002060"/>
                      </w:rPr>
                      <w:t>авыки синтеза и анализа информации</w:t>
                    </w:r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 с целью повышения уровня знаний и функциональной грамотности.</w:t>
                    </w:r>
                  </w:ins>
                </w:p>
                <w:p w:rsidR="0061175F" w:rsidRPr="00C43A7F" w:rsidRDefault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del w:id="1421" w:author="Гость" w:date="2023-08-25T19:34:00Z">
                    <w:r w:rsidRPr="00C43A7F" w:rsidDel="00A4346A">
                      <w:rPr>
                        <w:rFonts w:ascii="Times New Roman" w:hAnsi="Times New Roman" w:cs="Times New Roman"/>
                        <w:color w:val="002060"/>
                      </w:rPr>
                      <w:delText>Совершенствуют навыки синтеза и анализа информации</w:delText>
                    </w:r>
                  </w:del>
                </w:p>
              </w:tc>
              <w:tc>
                <w:tcPr>
                  <w:tcW w:w="1984" w:type="dxa"/>
                  <w:tcPrChange w:id="1422" w:author="Гость" w:date="2023-08-24T18:03:00Z">
                    <w:tcPr>
                      <w:tcW w:w="2127" w:type="dxa"/>
                    </w:tcPr>
                  </w:tcPrChange>
                </w:tcPr>
                <w:p w:rsidR="0061175F" w:rsidRPr="00C43A7F" w:rsidRDefault="0061175F" w:rsidP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C43A7F">
                    <w:rPr>
                      <w:rFonts w:ascii="Times New Roman" w:hAnsi="Times New Roman" w:cs="Times New Roman"/>
                    </w:rPr>
                    <w:t xml:space="preserve">Ученики называют тему урока, его этапы, перечисляют виды деятельности на каждом этапе, определяют предметное содержание. </w:t>
                  </w:r>
                  <w:ins w:id="1423" w:author="Гость" w:date="2023-08-06T17:15:00Z">
                    <w:r w:rsidR="00045091" w:rsidRPr="008C4326">
                      <w:rPr>
                        <w:rFonts w:ascii="Times New Roman" w:hAnsi="Times New Roman" w:cs="Times New Roman"/>
                      </w:rPr>
                      <w:t>Делятся мнением о своей работе на уроке</w:t>
                    </w:r>
                    <w:r w:rsidR="00045091">
                      <w:rPr>
                        <w:rFonts w:ascii="Times New Roman" w:hAnsi="Times New Roman" w:cs="Times New Roman"/>
                      </w:rPr>
                      <w:t xml:space="preserve"> и работе одноклассников</w:t>
                    </w:r>
                  </w:ins>
                  <w:del w:id="1424" w:author="Гость" w:date="2023-08-06T17:15:00Z">
                    <w:r w:rsidRPr="00C43A7F" w:rsidDel="00045091">
                      <w:rPr>
                        <w:rFonts w:ascii="Times New Roman" w:hAnsi="Times New Roman" w:cs="Times New Roman"/>
                      </w:rPr>
                      <w:delText>Делятся мнением о своей работе на уроке</w:delText>
                    </w:r>
                  </w:del>
                  <w:ins w:id="1425" w:author="Гость" w:date="2023-08-06T17:15:00Z">
                    <w:r w:rsidR="00045091" w:rsidRPr="008C4326">
                      <w:rPr>
                        <w:rFonts w:ascii="Times New Roman" w:hAnsi="Times New Roman" w:cs="Times New Roman"/>
                      </w:rPr>
                      <w:t xml:space="preserve"> Делятся мнением о своей работе на уроке</w:t>
                    </w:r>
                    <w:r w:rsidR="00045091">
                      <w:rPr>
                        <w:rFonts w:ascii="Times New Roman" w:hAnsi="Times New Roman" w:cs="Times New Roman"/>
                      </w:rPr>
                      <w:t xml:space="preserve"> и работе одноклассников</w:t>
                    </w:r>
                  </w:ins>
                  <w:ins w:id="1426" w:author="Гость" w:date="2023-08-25T19:34:00Z">
                    <w:r w:rsidR="00A4346A">
                      <w:rPr>
                        <w:rFonts w:ascii="Times New Roman" w:hAnsi="Times New Roman" w:cs="Times New Roman"/>
                      </w:rPr>
                      <w:t>.</w:t>
                    </w:r>
                  </w:ins>
                </w:p>
              </w:tc>
              <w:tc>
                <w:tcPr>
                  <w:tcW w:w="1985" w:type="dxa"/>
                  <w:tcPrChange w:id="1427" w:author="Гость" w:date="2023-08-24T18:03:00Z">
                    <w:tcPr>
                      <w:tcW w:w="2126" w:type="dxa"/>
                    </w:tcPr>
                  </w:tcPrChange>
                </w:tcPr>
                <w:p w:rsidR="00A4346A" w:rsidRDefault="00A4346A" w:rsidP="00A4346A">
                  <w:pPr>
                    <w:spacing w:after="160" w:line="240" w:lineRule="exact"/>
                    <w:rPr>
                      <w:ins w:id="1428" w:author="Гость" w:date="2023-08-25T19:35:00Z"/>
                      <w:rFonts w:ascii="Times New Roman" w:hAnsi="Times New Roman" w:cs="Times New Roman"/>
                      <w:color w:val="002060"/>
                    </w:rPr>
                  </w:pPr>
                  <w:ins w:id="1429" w:author="Гость" w:date="2023-08-25T19:35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>Навыки обмена информацией, навыки анализа и синтеза (с элементами критического мышления, индукции и дедукции) получаемой информации в коммуникации.</w:t>
                    </w:r>
                  </w:ins>
                </w:p>
                <w:p w:rsidR="0061175F" w:rsidRPr="00C43A7F" w:rsidRDefault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del w:id="1430" w:author="Гость" w:date="2023-08-25T19:35:00Z">
                    <w:r w:rsidRPr="00C43A7F" w:rsidDel="00A4346A">
                      <w:rPr>
                        <w:rFonts w:ascii="Times New Roman" w:hAnsi="Times New Roman" w:cs="Times New Roman"/>
                        <w:color w:val="002060"/>
                      </w:rPr>
                      <w:delText xml:space="preserve">С помощью приёмов коммуникации   отрабатывают алгоритм  анализа  </w:delText>
                    </w:r>
                  </w:del>
                  <w:del w:id="1431" w:author="Гость" w:date="2023-08-06T17:15:00Z">
                    <w:r w:rsidRPr="00C43A7F" w:rsidDel="00045091">
                      <w:rPr>
                        <w:rFonts w:ascii="Times New Roman" w:hAnsi="Times New Roman" w:cs="Times New Roman"/>
                        <w:color w:val="002060"/>
                      </w:rPr>
                      <w:delText xml:space="preserve">и </w:delText>
                    </w:r>
                  </w:del>
                  <w:del w:id="1432" w:author="Гость" w:date="2023-08-25T19:35:00Z">
                    <w:r w:rsidRPr="00C43A7F" w:rsidDel="00A4346A">
                      <w:rPr>
                        <w:rFonts w:ascii="Times New Roman" w:hAnsi="Times New Roman" w:cs="Times New Roman"/>
                        <w:color w:val="002060"/>
                      </w:rPr>
                      <w:delText xml:space="preserve">синтеза </w:delText>
                    </w:r>
                  </w:del>
                  <w:del w:id="1433" w:author="Гость" w:date="2023-08-06T17:16:00Z">
                    <w:r w:rsidRPr="00C43A7F" w:rsidDel="00045091">
                      <w:rPr>
                        <w:rFonts w:ascii="Times New Roman" w:hAnsi="Times New Roman" w:cs="Times New Roman"/>
                        <w:color w:val="002060"/>
                      </w:rPr>
                      <w:delText>информации</w:delText>
                    </w:r>
                  </w:del>
                </w:p>
              </w:tc>
              <w:tc>
                <w:tcPr>
                  <w:tcW w:w="1843" w:type="dxa"/>
                  <w:tcPrChange w:id="1434" w:author="Гость" w:date="2023-08-24T18:03:00Z">
                    <w:tcPr>
                      <w:tcW w:w="1843" w:type="dxa"/>
                    </w:tcPr>
                  </w:tcPrChange>
                </w:tcPr>
                <w:p w:rsidR="0061175F" w:rsidRPr="00C43A7F" w:rsidRDefault="00045091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ins w:id="1435" w:author="Гость" w:date="2023-08-06T17:21:00Z">
                    <w:r w:rsidRPr="008C4326">
                      <w:rPr>
                        <w:rFonts w:ascii="Times New Roman" w:hAnsi="Times New Roman" w:cs="Times New Roman"/>
                      </w:rPr>
                      <w:t xml:space="preserve">Выстраивают смысловую цепочку в пределах 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нового </w:t>
                    </w:r>
                    <w:r w:rsidRPr="008C4326">
                      <w:rPr>
                        <w:rFonts w:ascii="Times New Roman" w:hAnsi="Times New Roman" w:cs="Times New Roman"/>
                      </w:rPr>
                      <w:t>освоенного материала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и его связь с материалом предыдущих уроков ,  а также  с информацией, самостоятельно получаемой из </w:t>
                    </w:r>
                  </w:ins>
                  <w:ins w:id="1436" w:author="Гость" w:date="2023-08-20T17:28:00Z">
                    <w:r w:rsidR="00442836">
                      <w:rPr>
                        <w:rFonts w:ascii="Times New Roman" w:hAnsi="Times New Roman" w:cs="Times New Roman"/>
                      </w:rPr>
                      <w:t xml:space="preserve">рекомендуемой литературы и </w:t>
                    </w:r>
                  </w:ins>
                  <w:ins w:id="1437" w:author="Гость" w:date="2023-08-20T17:29:00Z">
                    <w:r w:rsidR="00442836">
                      <w:rPr>
                        <w:rFonts w:ascii="Times New Roman" w:hAnsi="Times New Roman" w:cs="Times New Roman"/>
                      </w:rPr>
                      <w:t xml:space="preserve">рекомендуемых </w:t>
                    </w:r>
                  </w:ins>
                  <w:ins w:id="1438" w:author="Гость" w:date="2023-08-06T17:21:00Z">
                    <w:r>
                      <w:rPr>
                        <w:rFonts w:ascii="Times New Roman" w:hAnsi="Times New Roman" w:cs="Times New Roman"/>
                      </w:rPr>
                      <w:t>интернет-ресурсов.</w:t>
                    </w:r>
                  </w:ins>
                  <w:ins w:id="1439" w:author="Гость" w:date="2023-08-06T17:22:00Z"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</w:ins>
                  <w:del w:id="1440" w:author="Гость" w:date="2023-08-06T17:20:00Z">
                    <w:r w:rsidR="0061175F" w:rsidRPr="00C43A7F" w:rsidDel="00045091">
                      <w:rPr>
                        <w:rFonts w:ascii="Times New Roman" w:hAnsi="Times New Roman" w:cs="Times New Roman"/>
                        <w:color w:val="002060"/>
                      </w:rPr>
                      <w:delText xml:space="preserve">Отрабатывают алгоритм </w:delText>
                    </w:r>
                  </w:del>
                  <w:del w:id="1441" w:author="Гость" w:date="2023-08-06T17:19:00Z">
                    <w:r w:rsidR="0061175F" w:rsidRPr="00C43A7F" w:rsidDel="00045091">
                      <w:rPr>
                        <w:rFonts w:ascii="Times New Roman" w:hAnsi="Times New Roman" w:cs="Times New Roman"/>
                        <w:color w:val="002060"/>
                      </w:rPr>
                      <w:delText>синтеза и анализа информации</w:delText>
                    </w:r>
                  </w:del>
                </w:p>
              </w:tc>
              <w:tc>
                <w:tcPr>
                  <w:tcW w:w="2409" w:type="dxa"/>
                  <w:tcPrChange w:id="1442" w:author="Гость" w:date="2023-08-24T18:03:00Z">
                    <w:tcPr>
                      <w:tcW w:w="2409" w:type="dxa"/>
                    </w:tcPr>
                  </w:tcPrChange>
                </w:tcPr>
                <w:p w:rsidR="0024065F" w:rsidRDefault="0024065F" w:rsidP="0024065F">
                  <w:pPr>
                    <w:spacing w:after="160" w:line="240" w:lineRule="exact"/>
                    <w:rPr>
                      <w:ins w:id="1443" w:author="Гость" w:date="2023-08-25T19:38:00Z"/>
                      <w:rFonts w:ascii="Times New Roman" w:hAnsi="Times New Roman" w:cs="Times New Roman"/>
                      <w:color w:val="002060"/>
                    </w:rPr>
                  </w:pPr>
                  <w:ins w:id="1444" w:author="Гость" w:date="2023-08-25T19:38:00Z">
                    <w:r>
                      <w:rPr>
                        <w:rFonts w:ascii="Times New Roman" w:hAnsi="Times New Roman" w:cs="Times New Roman"/>
                        <w:color w:val="002060"/>
                      </w:rPr>
                      <w:t>Развитие аналитических способностей и повышение уровня  функциональной грамотности.</w:t>
                    </w:r>
                  </w:ins>
                </w:p>
                <w:p w:rsidR="0061175F" w:rsidRPr="00C43A7F" w:rsidRDefault="0061175F">
                  <w:pPr>
                    <w:spacing w:after="160" w:line="240" w:lineRule="exact"/>
                    <w:rPr>
                      <w:rFonts w:ascii="Times New Roman" w:hAnsi="Times New Roman" w:cs="Times New Roman"/>
                      <w:color w:val="002060"/>
                    </w:rPr>
                  </w:pPr>
                  <w:bookmarkStart w:id="1445" w:name="_GoBack"/>
                  <w:bookmarkEnd w:id="1445"/>
                  <w:del w:id="1446" w:author="Гость" w:date="2023-08-06T17:21:00Z">
                    <w:r w:rsidRPr="00C43A7F" w:rsidDel="00045091">
                      <w:rPr>
                        <w:rFonts w:ascii="Times New Roman" w:hAnsi="Times New Roman" w:cs="Times New Roman"/>
                      </w:rPr>
                      <w:delText>Осваивают и разрабатывают определение последовательности действий для достижения поставленных целей</w:delText>
                    </w:r>
                  </w:del>
                </w:p>
              </w:tc>
            </w:tr>
          </w:tbl>
          <w:p w:rsidR="00FF63AE" w:rsidRPr="00C43A7F" w:rsidRDefault="00FF63AE" w:rsidP="00FF63AE">
            <w:pPr>
              <w:rPr>
                <w:rFonts w:ascii="Times New Roman" w:eastAsia="Calibri" w:hAnsi="Times New Roman" w:cs="Times New Roman"/>
                <w:color w:val="002060"/>
              </w:rPr>
            </w:pPr>
          </w:p>
        </w:tc>
      </w:tr>
      <w:tr w:rsidR="00FF63AE" w:rsidRPr="000A2037" w:rsidTr="00C72019">
        <w:trPr>
          <w:trHeight w:val="366"/>
        </w:trPr>
        <w:tc>
          <w:tcPr>
            <w:tcW w:w="15276" w:type="dxa"/>
            <w:gridSpan w:val="2"/>
            <w:shd w:val="clear" w:color="auto" w:fill="FFFF00"/>
          </w:tcPr>
          <w:p w:rsidR="00FF63AE" w:rsidRPr="005B4F43" w:rsidRDefault="00FF63AE" w:rsidP="00FF63AE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B4F43">
              <w:rPr>
                <w:rFonts w:ascii="Times New Roman" w:eastAsia="Calibri" w:hAnsi="Times New Roman" w:cs="Times New Roman"/>
                <w:b/>
                <w:color w:val="002060"/>
              </w:rPr>
              <w:lastRenderedPageBreak/>
              <w:t>Дополнительная информация</w:t>
            </w:r>
          </w:p>
        </w:tc>
      </w:tr>
      <w:tr w:rsidR="00FF63AE" w:rsidRPr="000A2037" w:rsidTr="00C72019">
        <w:trPr>
          <w:trHeight w:val="573"/>
        </w:trPr>
        <w:tc>
          <w:tcPr>
            <w:tcW w:w="4437" w:type="dxa"/>
            <w:shd w:val="clear" w:color="auto" w:fill="FFFFFF"/>
          </w:tcPr>
          <w:p w:rsidR="00FF63AE" w:rsidRPr="005B4F43" w:rsidRDefault="00FF63AE" w:rsidP="00FF63AE">
            <w:pPr>
              <w:rPr>
                <w:rFonts w:ascii="Times New Roman" w:eastAsia="Calibri" w:hAnsi="Times New Roman" w:cs="Times New Roman"/>
                <w:b/>
                <w:bCs/>
                <w:color w:val="002060"/>
              </w:rPr>
            </w:pPr>
            <w:r w:rsidRPr="005B4F43">
              <w:rPr>
                <w:rFonts w:ascii="Times New Roman" w:eastAsia="Calibri" w:hAnsi="Times New Roman" w:cs="Times New Roman"/>
                <w:b/>
                <w:bCs/>
                <w:color w:val="002060"/>
              </w:rPr>
              <w:t>Каким образом данный урок будет содействовать реализации новых ФГОС?</w:t>
            </w:r>
          </w:p>
        </w:tc>
        <w:tc>
          <w:tcPr>
            <w:tcW w:w="10839" w:type="dxa"/>
            <w:shd w:val="clear" w:color="auto" w:fill="FFFFFF"/>
          </w:tcPr>
          <w:p w:rsidR="00FF63AE" w:rsidRPr="005B4F43" w:rsidRDefault="00FF63AE" w:rsidP="00FF63AE">
            <w:pPr>
              <w:rPr>
                <w:rFonts w:ascii="Times New Roman" w:eastAsia="Calibri" w:hAnsi="Times New Roman" w:cs="Times New Roman"/>
                <w:color w:val="002060"/>
              </w:rPr>
            </w:pPr>
            <w:r>
              <w:rPr>
                <w:rFonts w:ascii="Times New Roman" w:eastAsia="Calibri" w:hAnsi="Times New Roman" w:cs="Times New Roman"/>
                <w:color w:val="002060"/>
              </w:rPr>
              <w:t>Повышение уровня мотивации и самореализации учеников, эффективности обучения (получение глубоких и прочных знаний</w:t>
            </w:r>
            <w:ins w:id="1447" w:author="Гость" w:date="2023-08-01T13:36:00Z">
              <w:r>
                <w:rPr>
                  <w:rFonts w:ascii="Times New Roman" w:eastAsia="Calibri" w:hAnsi="Times New Roman" w:cs="Times New Roman"/>
                  <w:color w:val="002060"/>
                </w:rPr>
                <w:t>, в том числе, с расширением рамо</w:t>
              </w:r>
            </w:ins>
            <w:ins w:id="1448" w:author="Гость" w:date="2023-08-01T13:37:00Z">
              <w:r>
                <w:rPr>
                  <w:rFonts w:ascii="Times New Roman" w:eastAsia="Calibri" w:hAnsi="Times New Roman" w:cs="Times New Roman"/>
                  <w:color w:val="002060"/>
                </w:rPr>
                <w:t xml:space="preserve">к школьной программы </w:t>
              </w:r>
            </w:ins>
            <w:r>
              <w:rPr>
                <w:rFonts w:ascii="Times New Roman" w:eastAsia="Calibri" w:hAnsi="Times New Roman" w:cs="Times New Roman"/>
                <w:color w:val="002060"/>
              </w:rPr>
              <w:t xml:space="preserve"> наиболее рациональным путём), </w:t>
            </w:r>
            <w:ins w:id="1449" w:author="Гость" w:date="2023-08-16T19:26:00Z">
              <w:r w:rsidR="00E215AD">
                <w:rPr>
                  <w:rFonts w:ascii="Times New Roman" w:eastAsia="Calibri" w:hAnsi="Times New Roman" w:cs="Times New Roman"/>
                  <w:color w:val="002060"/>
                </w:rPr>
                <w:t>получение практических навыков б</w:t>
              </w:r>
            </w:ins>
            <w:ins w:id="1450" w:author="Гость" w:date="2023-08-16T19:27:00Z">
              <w:r w:rsidR="00E215AD">
                <w:rPr>
                  <w:rFonts w:ascii="Times New Roman" w:eastAsia="Calibri" w:hAnsi="Times New Roman" w:cs="Times New Roman"/>
                  <w:color w:val="002060"/>
                </w:rPr>
                <w:t xml:space="preserve">азовой сердечно-лёгочной реанимации, навыкам быстрого реагирования в условиях </w:t>
              </w:r>
            </w:ins>
            <w:ins w:id="1451" w:author="Гость" w:date="2023-08-16T19:28:00Z">
              <w:r w:rsidR="00E215AD">
                <w:rPr>
                  <w:rFonts w:ascii="Times New Roman" w:eastAsia="Calibri" w:hAnsi="Times New Roman" w:cs="Times New Roman"/>
                  <w:color w:val="002060"/>
                </w:rPr>
                <w:t xml:space="preserve">ЧС, </w:t>
              </w:r>
              <w:r w:rsidR="00FB16C9">
                <w:rPr>
                  <w:rFonts w:ascii="Times New Roman" w:eastAsia="Calibri" w:hAnsi="Times New Roman" w:cs="Times New Roman"/>
                  <w:color w:val="002060"/>
                </w:rPr>
                <w:t xml:space="preserve">знакомство с элементами  профориентации, </w:t>
              </w:r>
            </w:ins>
            <w:r>
              <w:rPr>
                <w:rFonts w:ascii="Times New Roman" w:eastAsia="Calibri" w:hAnsi="Times New Roman" w:cs="Times New Roman"/>
                <w:color w:val="002060"/>
              </w:rPr>
              <w:t>создания для каждого ученика ситуации успеха</w:t>
            </w:r>
            <w:ins w:id="1452" w:author="Гость" w:date="2023-08-01T13:37:00Z">
              <w:r>
                <w:rPr>
                  <w:rFonts w:ascii="Times New Roman" w:eastAsia="Calibri" w:hAnsi="Times New Roman" w:cs="Times New Roman"/>
                  <w:color w:val="002060"/>
                </w:rPr>
                <w:t>.</w:t>
              </w:r>
            </w:ins>
          </w:p>
        </w:tc>
      </w:tr>
      <w:tr w:rsidR="00FF63AE" w:rsidRPr="000A2037" w:rsidTr="00C72019">
        <w:trPr>
          <w:trHeight w:val="573"/>
        </w:trPr>
        <w:tc>
          <w:tcPr>
            <w:tcW w:w="4437" w:type="dxa"/>
            <w:shd w:val="clear" w:color="auto" w:fill="FFFFFF"/>
          </w:tcPr>
          <w:p w:rsidR="00FF63AE" w:rsidRPr="005B4F43" w:rsidRDefault="00FF63AE" w:rsidP="00FF63AE">
            <w:pPr>
              <w:rPr>
                <w:rFonts w:ascii="Times New Roman" w:eastAsia="Calibri" w:hAnsi="Times New Roman" w:cs="Times New Roman"/>
                <w:b/>
                <w:bCs/>
                <w:color w:val="002060"/>
              </w:rPr>
            </w:pPr>
            <w:r w:rsidRPr="005B4F43">
              <w:rPr>
                <w:rFonts w:ascii="Times New Roman" w:eastAsia="Calibri" w:hAnsi="Times New Roman" w:cs="Times New Roman"/>
                <w:b/>
                <w:bCs/>
                <w:color w:val="002060"/>
              </w:rPr>
              <w:t>Ресурсы, о</w:t>
            </w:r>
            <w:r w:rsidRPr="005B4F43">
              <w:rPr>
                <w:rFonts w:ascii="Times New Roman" w:eastAsia="Calibri" w:hAnsi="Times New Roman" w:cs="Times New Roman"/>
                <w:b/>
                <w:color w:val="002060"/>
              </w:rPr>
              <w:t>борудование и материалы</w:t>
            </w:r>
          </w:p>
        </w:tc>
        <w:tc>
          <w:tcPr>
            <w:tcW w:w="10839" w:type="dxa"/>
            <w:shd w:val="clear" w:color="auto" w:fill="FFFFFF"/>
          </w:tcPr>
          <w:p w:rsidR="00FF63AE" w:rsidRPr="00E7076F" w:rsidDel="007D1245" w:rsidRDefault="00FF63AE">
            <w:pPr>
              <w:pStyle w:val="a4"/>
              <w:ind w:left="0"/>
              <w:rPr>
                <w:del w:id="1453" w:author="Гость" w:date="2023-08-01T13:33:00Z"/>
                <w:rFonts w:ascii="Times New Roman" w:hAnsi="Times New Roman" w:cs="Times New Roman"/>
              </w:rPr>
              <w:pPrChange w:id="1454" w:author="Гость" w:date="2023-08-19T17:02:00Z">
                <w:pPr/>
              </w:pPrChange>
            </w:pPr>
            <w:r w:rsidRPr="00E7076F">
              <w:rPr>
                <w:rFonts w:ascii="Times New Roman" w:eastAsia="Calibri" w:hAnsi="Times New Roman" w:cs="Times New Roman"/>
                <w:color w:val="002060"/>
              </w:rPr>
              <w:t>Учебник  (</w:t>
            </w:r>
            <w:r w:rsidRPr="00E7076F">
              <w:rPr>
                <w:rFonts w:ascii="Times New Roman" w:hAnsi="Times New Roman" w:cs="Times New Roman"/>
              </w:rPr>
              <w:t>Биология. 8 класс: учебное пособие / В.В.Пасечник, А.А.Каменский, Г.Г.Швецов. – 11-е изд., стереотип. – М.: Просвещение, 2022. –  102-107), м</w:t>
            </w:r>
            <w:ins w:id="1455" w:author="Гость" w:date="2023-08-22T15:27:00Z">
              <w:r w:rsidR="00D3042B">
                <w:rPr>
                  <w:rFonts w:ascii="Times New Roman" w:hAnsi="Times New Roman" w:cs="Times New Roman"/>
                </w:rPr>
                <w:t>уляж</w:t>
              </w:r>
            </w:ins>
            <w:del w:id="1456" w:author="Гость" w:date="2023-08-22T15:27:00Z">
              <w:r w:rsidRPr="00E7076F" w:rsidDel="00D3042B">
                <w:rPr>
                  <w:rFonts w:ascii="Times New Roman" w:hAnsi="Times New Roman" w:cs="Times New Roman"/>
                </w:rPr>
                <w:delText>акет</w:delText>
              </w:r>
            </w:del>
            <w:r w:rsidRPr="00E7076F">
              <w:rPr>
                <w:rFonts w:ascii="Times New Roman" w:hAnsi="Times New Roman" w:cs="Times New Roman"/>
              </w:rPr>
              <w:t xml:space="preserve"> скелета человека, </w:t>
            </w:r>
            <w:ins w:id="1457" w:author="Гость" w:date="2023-08-01T13:49:00Z">
              <w:r w:rsidRPr="00E7076F">
                <w:rPr>
                  <w:rFonts w:ascii="Times New Roman" w:hAnsi="Times New Roman" w:cs="Times New Roman"/>
                </w:rPr>
                <w:t xml:space="preserve">демонстрационные материалы: </w:t>
              </w:r>
            </w:ins>
            <w:del w:id="1458" w:author="Гость" w:date="2023-08-19T17:02:00Z">
              <w:r w:rsidRPr="00E7076F" w:rsidDel="0032505C">
                <w:rPr>
                  <w:rFonts w:ascii="Times New Roman" w:hAnsi="Times New Roman" w:cs="Times New Roman"/>
                </w:rPr>
                <w:delText>файл с изображением дыхательной системы человека</w:delText>
              </w:r>
            </w:del>
            <w:del w:id="1459" w:author="Гость" w:date="2023-08-01T13:49:00Z">
              <w:r w:rsidRPr="00E7076F" w:rsidDel="00F138DC">
                <w:rPr>
                  <w:rFonts w:ascii="Times New Roman" w:hAnsi="Times New Roman" w:cs="Times New Roman"/>
                </w:rPr>
                <w:delText>,</w:delText>
              </w:r>
            </w:del>
            <w:del w:id="1460" w:author="Гость" w:date="2023-08-19T17:02:00Z">
              <w:r w:rsidRPr="00E7076F" w:rsidDel="0032505C">
                <w:rPr>
                  <w:rFonts w:ascii="Times New Roman" w:hAnsi="Times New Roman" w:cs="Times New Roman"/>
                </w:rPr>
                <w:delText xml:space="preserve"> файл с рентгеновскими снимками грудной</w:delText>
              </w:r>
            </w:del>
            <w:ins w:id="1461" w:author="Гость" w:date="2023-08-19T17:02:00Z">
              <w:r w:rsidR="0032505C">
                <w:rPr>
                  <w:rFonts w:ascii="Times New Roman" w:hAnsi="Times New Roman" w:cs="Times New Roman"/>
                </w:rPr>
                <w:t>презентации</w:t>
              </w:r>
            </w:ins>
            <w:ins w:id="1462" w:author="Гость" w:date="2023-08-19T17:03:00Z">
              <w:r w:rsidR="0032505C">
                <w:rPr>
                  <w:rFonts w:ascii="Times New Roman" w:hAnsi="Times New Roman" w:cs="Times New Roman"/>
                </w:rPr>
                <w:t xml:space="preserve"> с изображением органов дыхания человека</w:t>
              </w:r>
              <w:r w:rsidR="006B562C">
                <w:rPr>
                  <w:rFonts w:ascii="Times New Roman" w:hAnsi="Times New Roman" w:cs="Times New Roman"/>
                </w:rPr>
                <w:t>, рентгено</w:t>
              </w:r>
            </w:ins>
            <w:ins w:id="1463" w:author="Гость" w:date="2023-08-19T17:04:00Z">
              <w:r w:rsidR="006B562C">
                <w:rPr>
                  <w:rFonts w:ascii="Times New Roman" w:hAnsi="Times New Roman" w:cs="Times New Roman"/>
                </w:rPr>
                <w:t>вских снимков и КТ-сканов</w:t>
              </w:r>
            </w:ins>
            <w:del w:id="1464" w:author="Гость" w:date="2023-08-19T17:04:00Z">
              <w:r w:rsidRPr="00E7076F" w:rsidDel="00F933E5">
                <w:rPr>
                  <w:rFonts w:ascii="Times New Roman" w:hAnsi="Times New Roman" w:cs="Times New Roman"/>
                </w:rPr>
                <w:delText xml:space="preserve"> </w:delText>
              </w:r>
            </w:del>
            <w:del w:id="1465" w:author="Гость" w:date="2023-08-19T17:01:00Z">
              <w:r w:rsidRPr="00E7076F" w:rsidDel="0032505C">
                <w:rPr>
                  <w:rFonts w:ascii="Times New Roman" w:hAnsi="Times New Roman" w:cs="Times New Roman"/>
                </w:rPr>
                <w:delText>клетки при правостороннем пневмотораксе и тотальном левостороннем пневмотораксе</w:delText>
              </w:r>
            </w:del>
            <w:ins w:id="1466" w:author="Гость" w:date="2023-08-01T13:33:00Z">
              <w:r w:rsidRPr="00E7076F">
                <w:rPr>
                  <w:rFonts w:ascii="Times New Roman" w:hAnsi="Times New Roman" w:cs="Times New Roman"/>
                </w:rPr>
                <w:t>,</w:t>
              </w:r>
            </w:ins>
            <w:ins w:id="1467" w:author="Гость" w:date="2023-08-04T18:33:00Z">
              <w:r w:rsidR="00E7076F" w:rsidRPr="00E7076F">
                <w:rPr>
                  <w:rFonts w:ascii="Times New Roman" w:eastAsia="Calibri" w:hAnsi="Times New Roman" w:cs="Times New Roman"/>
                  <w:color w:val="002060"/>
                </w:rPr>
                <w:t xml:space="preserve"> Цветные таблицы с изображением органов дыхания человека, </w:t>
              </w:r>
            </w:ins>
            <w:ins w:id="1468" w:author="Гость" w:date="2023-08-19T17:02:00Z">
              <w:r w:rsidR="0032505C">
                <w:rPr>
                  <w:rFonts w:ascii="Times New Roman" w:eastAsia="Calibri" w:hAnsi="Times New Roman" w:cs="Times New Roman"/>
                  <w:color w:val="002060"/>
                </w:rPr>
                <w:t xml:space="preserve"> </w:t>
              </w:r>
            </w:ins>
            <w:del w:id="1469" w:author="Гость" w:date="2023-08-19T17:02:00Z">
              <w:r w:rsidRPr="00E7076F" w:rsidDel="0032505C">
                <w:rPr>
                  <w:rFonts w:ascii="Times New Roman" w:eastAsia="Calibri" w:hAnsi="Times New Roman" w:cs="Times New Roman"/>
                  <w:color w:val="002060"/>
                </w:rPr>
                <w:delText xml:space="preserve"> </w:delText>
              </w:r>
            </w:del>
          </w:p>
          <w:p w:rsidR="00FF63AE" w:rsidRPr="004B6F9F" w:rsidRDefault="00FF63AE">
            <w:pPr>
              <w:pStyle w:val="a4"/>
              <w:ind w:left="0"/>
              <w:rPr>
                <w:rFonts w:ascii="Times New Roman" w:eastAsia="Calibri" w:hAnsi="Times New Roman" w:cs="Times New Roman"/>
                <w:color w:val="002060"/>
              </w:rPr>
              <w:pPrChange w:id="1470" w:author="Гость" w:date="2023-08-19T17:02:00Z">
                <w:pPr/>
              </w:pPrChange>
            </w:pPr>
            <w:del w:id="1471" w:author="Гость" w:date="2023-08-01T13:33:00Z">
              <w:r w:rsidRPr="004B6F9F" w:rsidDel="007D1245">
                <w:rPr>
                  <w:rFonts w:ascii="Times New Roman" w:hAnsi="Times New Roman" w:cs="Times New Roman"/>
                </w:rPr>
                <w:delText xml:space="preserve">таблица химических элементов Д. И. Менделеева   портрет Д. И. Менделеева; </w:delText>
              </w:r>
            </w:del>
            <w:del w:id="1472" w:author="Гость" w:date="2023-08-01T13:49:00Z">
              <w:r w:rsidRPr="004B6F9F" w:rsidDel="00F138DC">
                <w:rPr>
                  <w:rFonts w:ascii="Times New Roman" w:hAnsi="Times New Roman" w:cs="Times New Roman"/>
                </w:rPr>
                <w:delText>презентации,</w:delText>
              </w:r>
            </w:del>
            <w:r w:rsidRPr="004B6F9F">
              <w:rPr>
                <w:rFonts w:ascii="Times New Roman" w:hAnsi="Times New Roman" w:cs="Times New Roman"/>
              </w:rPr>
              <w:t xml:space="preserve"> задания разного уровня сложности как для работы в классе, так и для д/з</w:t>
            </w:r>
          </w:p>
        </w:tc>
      </w:tr>
      <w:tr w:rsidR="00FF63AE" w:rsidRPr="000A2037" w:rsidTr="00C72019">
        <w:trPr>
          <w:trHeight w:val="573"/>
        </w:trPr>
        <w:tc>
          <w:tcPr>
            <w:tcW w:w="4437" w:type="dxa"/>
            <w:shd w:val="clear" w:color="auto" w:fill="FFFFFF"/>
          </w:tcPr>
          <w:p w:rsidR="00FF63AE" w:rsidRPr="005B4F43" w:rsidRDefault="00FF63AE" w:rsidP="00FF63AE">
            <w:pPr>
              <w:rPr>
                <w:rFonts w:ascii="Times New Roman" w:eastAsia="Calibri" w:hAnsi="Times New Roman" w:cs="Times New Roman"/>
                <w:b/>
                <w:bCs/>
                <w:i/>
                <w:color w:val="002060"/>
              </w:rPr>
            </w:pPr>
            <w:r w:rsidRPr="005B4F43">
              <w:rPr>
                <w:rFonts w:ascii="Times New Roman" w:eastAsia="Calibri" w:hAnsi="Times New Roman" w:cs="Times New Roman"/>
                <w:b/>
                <w:color w:val="002060"/>
              </w:rPr>
              <w:lastRenderedPageBreak/>
              <w:t>Список учебной и дополнительной литературы</w:t>
            </w:r>
          </w:p>
        </w:tc>
        <w:tc>
          <w:tcPr>
            <w:tcW w:w="10839" w:type="dxa"/>
            <w:shd w:val="clear" w:color="auto" w:fill="FFFFFF"/>
          </w:tcPr>
          <w:p w:rsidR="00FF63AE" w:rsidRDefault="00FF63AE" w:rsidP="00FF63AE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539D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1.ВВ.Пасечник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,А.А.Каменский, Г.Г.Швецов Биология.8 клас</w:t>
            </w:r>
            <w:ins w:id="1473" w:author="Гость" w:date="2023-08-01T16:53:00Z">
              <w:r>
                <w:rPr>
                  <w:rFonts w:ascii="Times New Roman" w:hAnsi="Times New Roman" w:cs="Times New Roman"/>
                  <w:color w:val="000000"/>
                  <w:sz w:val="21"/>
                  <w:szCs w:val="21"/>
                  <w:shd w:val="clear" w:color="auto" w:fill="FFFFFF"/>
                </w:rPr>
                <w:t>с</w:t>
              </w:r>
            </w:ins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.- 11-е изд., стер. – М.: Просвещение, 2022. – 256с.</w:t>
            </w:r>
          </w:p>
          <w:p w:rsidR="00255D72" w:rsidRDefault="00FF63AE" w:rsidP="00FF63AE">
            <w:pPr>
              <w:spacing w:after="0"/>
              <w:rPr>
                <w:ins w:id="1474" w:author="Гость" w:date="2023-08-22T17:25:00Z"/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2.Большая медицинская энциклопедия, 1977,  т 7</w:t>
            </w:r>
            <w:ins w:id="1475" w:author="Гость" w:date="2023-08-22T17:29:00Z">
              <w:r w:rsidR="00255D72">
                <w:rPr>
                  <w:rFonts w:ascii="Times New Roman" w:hAnsi="Times New Roman" w:cs="Times New Roman"/>
                  <w:color w:val="000000"/>
                  <w:sz w:val="21"/>
                  <w:szCs w:val="21"/>
                  <w:shd w:val="clear" w:color="auto" w:fill="FFFFFF"/>
                </w:rPr>
                <w:t xml:space="preserve">, </w:t>
              </w:r>
            </w:ins>
            <w:del w:id="1476" w:author="Гость" w:date="2023-08-19T16:52:00Z">
              <w:r w:rsidDel="005866A9">
                <w:rPr>
                  <w:rFonts w:ascii="Times New Roman" w:hAnsi="Times New Roman" w:cs="Times New Roman"/>
                  <w:color w:val="000000"/>
                  <w:sz w:val="21"/>
                  <w:szCs w:val="21"/>
                  <w:shd w:val="clear" w:color="auto" w:fill="FFFFFF"/>
                </w:rPr>
                <w:delText>, с.510-513,</w:delText>
              </w:r>
            </w:del>
            <w:ins w:id="1477" w:author="Гость" w:date="2023-08-19T16:52:00Z">
              <w:r w:rsidR="005866A9">
                <w:rPr>
                  <w:rFonts w:ascii="Times New Roman" w:hAnsi="Times New Roman" w:cs="Times New Roman"/>
                  <w:color w:val="000000"/>
                  <w:sz w:val="21"/>
                  <w:szCs w:val="21"/>
                  <w:shd w:val="clear" w:color="auto" w:fill="FFFFFF"/>
                </w:rPr>
                <w:t xml:space="preserve"> </w:t>
              </w:r>
            </w:ins>
            <w:ins w:id="1478" w:author="Гость" w:date="2023-08-22T15:28:00Z">
              <w:r w:rsidR="00D3042B">
                <w:rPr>
                  <w:rFonts w:ascii="Times New Roman" w:hAnsi="Times New Roman" w:cs="Times New Roman"/>
                  <w:color w:val="000000"/>
                  <w:sz w:val="21"/>
                  <w:szCs w:val="21"/>
                  <w:shd w:val="clear" w:color="auto" w:fill="FFFFFF"/>
                </w:rPr>
                <w:t xml:space="preserve">с.512-513, </w:t>
              </w:r>
            </w:ins>
            <w:ins w:id="1479" w:author="Гость" w:date="2023-08-22T15:29:00Z">
              <w:r w:rsidR="00D3042B">
                <w:rPr>
                  <w:rFonts w:ascii="Times New Roman" w:hAnsi="Times New Roman" w:cs="Times New Roman"/>
                  <w:color w:val="000000"/>
                  <w:sz w:val="21"/>
                  <w:szCs w:val="21"/>
                  <w:shd w:val="clear" w:color="auto" w:fill="FFFFFF"/>
                </w:rPr>
                <w:t xml:space="preserve"> </w:t>
              </w:r>
            </w:ins>
            <w:del w:id="1480" w:author="Гость" w:date="2023-08-22T15:28:00Z">
              <w:r w:rsidDel="00D3042B">
                <w:rPr>
                  <w:rFonts w:ascii="Times New Roman" w:hAnsi="Times New Roman" w:cs="Times New Roman"/>
                  <w:color w:val="000000"/>
                  <w:sz w:val="21"/>
                  <w:szCs w:val="21"/>
                  <w:shd w:val="clear" w:color="auto" w:fill="FFFFFF"/>
                </w:rPr>
                <w:delText xml:space="preserve"> </w:delText>
              </w:r>
            </w:del>
            <w:r w:rsidRPr="00F138DC">
              <w:rPr>
                <w:rFonts w:ascii="Times New Roman" w:hAnsi="Times New Roman" w:cs="Times New Roman"/>
                <w:i/>
                <w:color w:val="000000"/>
                <w:sz w:val="21"/>
                <w:szCs w:val="21"/>
                <w:u w:val="single"/>
                <w:shd w:val="clear" w:color="auto" w:fill="FFFFFF"/>
                <w:rPrChange w:id="1481" w:author="Гость" w:date="2023-08-01T13:51:00Z">
                  <w:rPr>
                    <w:rFonts w:ascii="Times New Roman" w:hAnsi="Times New Roman" w:cs="Times New Roman"/>
                    <w:color w:val="000000"/>
                    <w:sz w:val="21"/>
                    <w:szCs w:val="21"/>
                    <w:shd w:val="clear" w:color="auto" w:fill="FFFFFF"/>
                  </w:rPr>
                </w:rPrChange>
              </w:rPr>
              <w:t>527-529</w:t>
            </w:r>
            <w:ins w:id="1482" w:author="Гость" w:date="2023-08-22T17:25:00Z">
              <w:r w:rsidR="00255D72">
                <w:rPr>
                  <w:rFonts w:ascii="Times New Roman" w:hAnsi="Times New Roman" w:cs="Times New Roman"/>
                  <w:color w:val="000000"/>
                  <w:sz w:val="21"/>
                  <w:szCs w:val="21"/>
                  <w:shd w:val="clear" w:color="auto" w:fill="FFFFFF"/>
                </w:rPr>
                <w:t>.</w:t>
              </w:r>
            </w:ins>
          </w:p>
          <w:p w:rsidR="00FF63AE" w:rsidRDefault="00255D72" w:rsidP="00FF63AE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ins w:id="1483" w:author="Гость" w:date="2023-08-22T17:25:00Z">
              <w:r>
                <w:rPr>
                  <w:rFonts w:ascii="Times New Roman" w:hAnsi="Times New Roman" w:cs="Times New Roman"/>
                  <w:color w:val="000000"/>
                  <w:sz w:val="21"/>
                  <w:szCs w:val="21"/>
                  <w:shd w:val="clear" w:color="auto" w:fill="FFFFFF"/>
                </w:rPr>
                <w:t>3.</w:t>
              </w:r>
              <w:r w:rsidRPr="00015171">
                <w:rPr>
                  <w:rFonts w:ascii="Times New Roman" w:hAnsi="Times New Roman" w:cs="Times New Roman"/>
                  <w:i/>
                  <w:color w:val="000000"/>
                  <w:sz w:val="21"/>
                  <w:szCs w:val="21"/>
                  <w:shd w:val="clear" w:color="auto" w:fill="FFFFFF"/>
                </w:rPr>
                <w:t xml:space="preserve"> Большая медицинская </w:t>
              </w:r>
              <w:r>
                <w:rPr>
                  <w:rFonts w:ascii="Times New Roman" w:hAnsi="Times New Roman" w:cs="Times New Roman"/>
                  <w:i/>
                  <w:color w:val="000000"/>
                  <w:sz w:val="21"/>
                  <w:szCs w:val="21"/>
                  <w:shd w:val="clear" w:color="auto" w:fill="FFFFFF"/>
                </w:rPr>
                <w:t>энциклопедия, 1980</w:t>
              </w:r>
              <w:r w:rsidRPr="00015171">
                <w:rPr>
                  <w:rFonts w:ascii="Times New Roman" w:hAnsi="Times New Roman" w:cs="Times New Roman"/>
                  <w:i/>
                  <w:color w:val="000000"/>
                  <w:sz w:val="21"/>
                  <w:szCs w:val="21"/>
                  <w:shd w:val="clear" w:color="auto" w:fill="FFFFFF"/>
                </w:rPr>
                <w:t>,  т</w:t>
              </w:r>
              <w:r>
                <w:rPr>
                  <w:rFonts w:ascii="Times New Roman" w:hAnsi="Times New Roman" w:cs="Times New Roman"/>
                  <w:i/>
                  <w:color w:val="000000"/>
                  <w:sz w:val="21"/>
                  <w:szCs w:val="21"/>
                  <w:shd w:val="clear" w:color="auto" w:fill="FFFFFF"/>
                </w:rPr>
                <w:t xml:space="preserve">.12, </w:t>
              </w:r>
            </w:ins>
            <w:ins w:id="1484" w:author="Гость" w:date="2023-08-22T17:26:00Z">
              <w:r>
                <w:rPr>
                  <w:rFonts w:ascii="Times New Roman" w:hAnsi="Times New Roman" w:cs="Times New Roman"/>
                  <w:i/>
                  <w:color w:val="000000"/>
                  <w:sz w:val="21"/>
                  <w:szCs w:val="21"/>
                  <w:shd w:val="clear" w:color="auto" w:fill="FFFFFF"/>
                </w:rPr>
                <w:t>с.369.</w:t>
              </w:r>
            </w:ins>
            <w:del w:id="1485" w:author="Гость" w:date="2023-08-01T13:35:00Z">
              <w:r w:rsidR="00FF63AE" w:rsidDel="007D1245">
                <w:rPr>
                  <w:rFonts w:ascii="Times New Roman" w:hAnsi="Times New Roman" w:cs="Times New Roman"/>
                  <w:color w:val="000000"/>
                  <w:sz w:val="21"/>
                  <w:szCs w:val="21"/>
                  <w:shd w:val="clear" w:color="auto" w:fill="FFFFFF"/>
                </w:rPr>
                <w:delText>,</w:delText>
              </w:r>
            </w:del>
            <w:del w:id="1486" w:author="Гость" w:date="2023-08-22T17:25:00Z">
              <w:r w:rsidR="00FF63AE" w:rsidDel="00255D72">
                <w:rPr>
                  <w:rFonts w:ascii="Times New Roman" w:hAnsi="Times New Roman" w:cs="Times New Roman"/>
                  <w:color w:val="000000"/>
                  <w:sz w:val="21"/>
                  <w:szCs w:val="21"/>
                  <w:shd w:val="clear" w:color="auto" w:fill="FFFFFF"/>
                </w:rPr>
                <w:delText xml:space="preserve"> </w:delText>
              </w:r>
            </w:del>
            <w:del w:id="1487" w:author="Гость" w:date="2023-08-01T13:35:00Z">
              <w:r w:rsidR="00FF63AE" w:rsidDel="007D1245">
                <w:rPr>
                  <w:rFonts w:ascii="Times New Roman" w:hAnsi="Times New Roman" w:cs="Times New Roman"/>
                  <w:color w:val="000000"/>
                  <w:sz w:val="21"/>
                  <w:szCs w:val="21"/>
                  <w:shd w:val="clear" w:color="auto" w:fill="FFFFFF"/>
                </w:rPr>
                <w:delText>83</w:delText>
              </w:r>
            </w:del>
          </w:p>
          <w:p w:rsidR="00FF63AE" w:rsidRPr="003F59D3" w:rsidDel="00D3042B" w:rsidRDefault="00FF63AE" w:rsidP="00FF63AE">
            <w:pPr>
              <w:spacing w:after="0"/>
              <w:rPr>
                <w:del w:id="1488" w:author="Гость" w:date="2023-08-22T15:27:00Z"/>
                <w:rFonts w:ascii="Times New Roman" w:hAnsi="Times New Roman" w:cs="Times New Roman"/>
                <w:i/>
                <w:color w:val="000000"/>
                <w:sz w:val="21"/>
                <w:szCs w:val="21"/>
                <w:shd w:val="clear" w:color="auto" w:fill="FFFFFF"/>
                <w:rPrChange w:id="1489" w:author="Гость" w:date="2023-08-19T16:53:00Z">
                  <w:rPr>
                    <w:del w:id="1490" w:author="Гость" w:date="2023-08-22T15:27:00Z"/>
                    <w:rFonts w:ascii="Times New Roman" w:hAnsi="Times New Roman" w:cs="Times New Roman"/>
                    <w:color w:val="000000"/>
                    <w:sz w:val="21"/>
                    <w:szCs w:val="21"/>
                    <w:shd w:val="clear" w:color="auto" w:fill="FFFFFF"/>
                  </w:rPr>
                </w:rPrChange>
              </w:rPr>
            </w:pPr>
            <w:del w:id="1491" w:author="Гость" w:date="2023-08-19T17:05:00Z">
              <w:r w:rsidRPr="003F59D3" w:rsidDel="00F933E5">
                <w:rPr>
                  <w:rFonts w:ascii="Times New Roman" w:hAnsi="Times New Roman" w:cs="Times New Roman"/>
                  <w:i/>
                  <w:color w:val="000000"/>
                  <w:sz w:val="21"/>
                  <w:szCs w:val="21"/>
                  <w:shd w:val="clear" w:color="auto" w:fill="FFFFFF"/>
                  <w:rPrChange w:id="1492" w:author="Гость" w:date="2023-08-19T16:53:00Z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shd w:val="clear" w:color="auto" w:fill="FFFFFF"/>
                    </w:rPr>
                  </w:rPrChange>
                </w:rPr>
                <w:delText>3.Большая медицинская энциклопедия, 1983,  т 20, с.14-19</w:delText>
              </w:r>
            </w:del>
          </w:p>
          <w:p w:rsidR="00D3042B" w:rsidRDefault="00255D72" w:rsidP="00FF63AE">
            <w:pPr>
              <w:spacing w:after="0"/>
              <w:rPr>
                <w:ins w:id="1493" w:author="Гость" w:date="2023-08-22T15:27:00Z"/>
                <w:rFonts w:ascii="Times New Roman" w:hAnsi="Times New Roman" w:cs="Times New Roman"/>
                <w:i/>
                <w:color w:val="000000"/>
                <w:sz w:val="21"/>
                <w:szCs w:val="21"/>
                <w:shd w:val="clear" w:color="auto" w:fill="FFFFFF"/>
              </w:rPr>
            </w:pPr>
            <w:ins w:id="1494" w:author="Гость" w:date="2023-08-22T17:26:00Z">
              <w:r>
                <w:rPr>
                  <w:rFonts w:ascii="Times New Roman" w:hAnsi="Times New Roman" w:cs="Times New Roman"/>
                  <w:i/>
                  <w:color w:val="000000"/>
                  <w:sz w:val="21"/>
                  <w:szCs w:val="21"/>
                  <w:shd w:val="clear" w:color="auto" w:fill="FFFFFF"/>
                </w:rPr>
                <w:t>4</w:t>
              </w:r>
            </w:ins>
            <w:del w:id="1495" w:author="Гость" w:date="2023-08-22T15:27:00Z">
              <w:r w:rsidR="00FF63AE" w:rsidRPr="003F59D3" w:rsidDel="00D3042B">
                <w:rPr>
                  <w:rFonts w:ascii="Times New Roman" w:hAnsi="Times New Roman" w:cs="Times New Roman"/>
                  <w:i/>
                  <w:color w:val="000000"/>
                  <w:sz w:val="21"/>
                  <w:szCs w:val="21"/>
                  <w:shd w:val="clear" w:color="auto" w:fill="FFFFFF"/>
                  <w:rPrChange w:id="1496" w:author="Гость" w:date="2023-08-19T16:53:00Z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shd w:val="clear" w:color="auto" w:fill="FFFFFF"/>
                    </w:rPr>
                  </w:rPrChange>
                </w:rPr>
                <w:delText>4</w:delText>
              </w:r>
            </w:del>
            <w:r w:rsidR="00FF63AE" w:rsidRPr="003F59D3">
              <w:rPr>
                <w:rFonts w:ascii="Times New Roman" w:hAnsi="Times New Roman" w:cs="Times New Roman"/>
                <w:i/>
                <w:color w:val="000000"/>
                <w:sz w:val="21"/>
                <w:szCs w:val="21"/>
                <w:shd w:val="clear" w:color="auto" w:fill="FFFFFF"/>
                <w:rPrChange w:id="1497" w:author="Гость" w:date="2023-08-19T16:53:00Z">
                  <w:rPr>
                    <w:rFonts w:ascii="Times New Roman" w:hAnsi="Times New Roman" w:cs="Times New Roman"/>
                    <w:color w:val="000000"/>
                    <w:sz w:val="21"/>
                    <w:szCs w:val="21"/>
                    <w:shd w:val="clear" w:color="auto" w:fill="FFFFFF"/>
                  </w:rPr>
                </w:rPrChange>
              </w:rPr>
              <w:t>.Большая медицинская энциклопедия, 1986,  т 28, с.30-3</w:t>
            </w:r>
            <w:ins w:id="1498" w:author="Гость" w:date="2023-08-01T13:39:00Z">
              <w:r w:rsidR="00FF63AE" w:rsidRPr="003F59D3">
                <w:rPr>
                  <w:rFonts w:ascii="Times New Roman" w:hAnsi="Times New Roman" w:cs="Times New Roman"/>
                  <w:i/>
                  <w:color w:val="000000"/>
                  <w:sz w:val="21"/>
                  <w:szCs w:val="21"/>
                  <w:shd w:val="clear" w:color="auto" w:fill="FFFFFF"/>
                  <w:rPrChange w:id="1499" w:author="Гость" w:date="2023-08-19T16:53:00Z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shd w:val="clear" w:color="auto" w:fill="FFFFFF"/>
                    </w:rPr>
                  </w:rPrChange>
                </w:rPr>
                <w:t>1.</w:t>
              </w:r>
            </w:ins>
          </w:p>
          <w:p w:rsidR="00FF63AE" w:rsidRPr="003F59D3" w:rsidDel="00255D72" w:rsidRDefault="00255D72" w:rsidP="00FF63AE">
            <w:pPr>
              <w:spacing w:after="0"/>
              <w:rPr>
                <w:del w:id="1500" w:author="Гость" w:date="2023-08-22T17:26:00Z"/>
                <w:rFonts w:ascii="Times New Roman" w:hAnsi="Times New Roman" w:cs="Times New Roman"/>
                <w:i/>
                <w:color w:val="000000"/>
                <w:sz w:val="21"/>
                <w:szCs w:val="21"/>
                <w:shd w:val="clear" w:color="auto" w:fill="FFFFFF"/>
                <w:rPrChange w:id="1501" w:author="Гость" w:date="2023-08-19T16:53:00Z">
                  <w:rPr>
                    <w:del w:id="1502" w:author="Гость" w:date="2023-08-22T17:26:00Z"/>
                    <w:rFonts w:ascii="Times New Roman" w:hAnsi="Times New Roman" w:cs="Times New Roman"/>
                    <w:color w:val="000000"/>
                    <w:sz w:val="21"/>
                    <w:szCs w:val="21"/>
                    <w:shd w:val="clear" w:color="auto" w:fill="FFFFFF"/>
                  </w:rPr>
                </w:rPrChange>
              </w:rPr>
            </w:pPr>
            <w:ins w:id="1503" w:author="Гость" w:date="2023-08-22T15:27:00Z">
              <w:r>
                <w:rPr>
                  <w:rFonts w:ascii="Times New Roman" w:hAnsi="Times New Roman" w:cs="Times New Roman"/>
                  <w:i/>
                  <w:color w:val="000000"/>
                  <w:sz w:val="21"/>
                  <w:szCs w:val="21"/>
                  <w:shd w:val="clear" w:color="auto" w:fill="FFFFFF"/>
                </w:rPr>
                <w:t>5</w:t>
              </w:r>
              <w:r w:rsidR="00D3042B">
                <w:rPr>
                  <w:rFonts w:ascii="Times New Roman" w:hAnsi="Times New Roman" w:cs="Times New Roman"/>
                  <w:i/>
                  <w:color w:val="000000"/>
                  <w:sz w:val="21"/>
                  <w:szCs w:val="21"/>
                  <w:shd w:val="clear" w:color="auto" w:fill="FFFFFF"/>
                </w:rPr>
                <w:t>. Жизн</w:t>
              </w:r>
            </w:ins>
            <w:ins w:id="1504" w:author="Гость" w:date="2023-08-22T15:28:00Z">
              <w:r w:rsidR="00D3042B">
                <w:rPr>
                  <w:rFonts w:ascii="Times New Roman" w:hAnsi="Times New Roman" w:cs="Times New Roman"/>
                  <w:i/>
                  <w:color w:val="000000"/>
                  <w:sz w:val="21"/>
                  <w:szCs w:val="21"/>
                  <w:shd w:val="clear" w:color="auto" w:fill="FFFFFF"/>
                </w:rPr>
                <w:t>ь животных</w:t>
              </w:r>
            </w:ins>
            <w:ins w:id="1505" w:author="Гость" w:date="2023-08-22T15:33:00Z">
              <w:r w:rsidR="00D3042B">
                <w:rPr>
                  <w:rFonts w:ascii="Times New Roman" w:hAnsi="Times New Roman" w:cs="Times New Roman"/>
                  <w:i/>
                  <w:color w:val="000000"/>
                  <w:sz w:val="21"/>
                  <w:szCs w:val="21"/>
                  <w:shd w:val="clear" w:color="auto" w:fill="FFFFFF"/>
                </w:rPr>
                <w:t>. –</w:t>
              </w:r>
            </w:ins>
            <w:ins w:id="1506" w:author="Гость" w:date="2023-08-22T15:34:00Z">
              <w:r w:rsidR="00D3042B">
                <w:rPr>
                  <w:rFonts w:ascii="Times New Roman" w:hAnsi="Times New Roman" w:cs="Times New Roman"/>
                  <w:i/>
                  <w:color w:val="000000"/>
                  <w:sz w:val="21"/>
                  <w:szCs w:val="21"/>
                  <w:shd w:val="clear" w:color="auto" w:fill="FFFFFF"/>
                </w:rPr>
                <w:t xml:space="preserve">М.: </w:t>
              </w:r>
            </w:ins>
            <w:ins w:id="1507" w:author="Гость" w:date="2023-08-22T15:36:00Z">
              <w:r w:rsidR="00D3042B">
                <w:rPr>
                  <w:rFonts w:ascii="Times New Roman" w:hAnsi="Times New Roman" w:cs="Times New Roman"/>
                  <w:i/>
                  <w:color w:val="000000"/>
                  <w:sz w:val="21"/>
                  <w:szCs w:val="21"/>
                  <w:shd w:val="clear" w:color="auto" w:fill="FFFFFF"/>
                </w:rPr>
                <w:t>П</w:t>
              </w:r>
            </w:ins>
            <w:ins w:id="1508" w:author="Гость" w:date="2023-08-22T15:34:00Z">
              <w:r w:rsidR="00D3042B">
                <w:rPr>
                  <w:rFonts w:ascii="Times New Roman" w:hAnsi="Times New Roman" w:cs="Times New Roman"/>
                  <w:i/>
                  <w:color w:val="000000"/>
                  <w:sz w:val="21"/>
                  <w:szCs w:val="21"/>
                  <w:shd w:val="clear" w:color="auto" w:fill="FFFFFF"/>
                </w:rPr>
                <w:t>росвещение,198</w:t>
              </w:r>
            </w:ins>
            <w:ins w:id="1509" w:author="Гость" w:date="2023-08-22T15:36:00Z">
              <w:r w:rsidR="00D3042B">
                <w:rPr>
                  <w:rFonts w:ascii="Times New Roman" w:hAnsi="Times New Roman" w:cs="Times New Roman"/>
                  <w:i/>
                  <w:color w:val="000000"/>
                  <w:sz w:val="21"/>
                  <w:szCs w:val="21"/>
                  <w:shd w:val="clear" w:color="auto" w:fill="FFFFFF"/>
                </w:rPr>
                <w:t>5</w:t>
              </w:r>
            </w:ins>
            <w:ins w:id="1510" w:author="Гость" w:date="2023-08-22T15:35:00Z">
              <w:r w:rsidR="00D3042B">
                <w:rPr>
                  <w:rFonts w:ascii="Times New Roman" w:hAnsi="Times New Roman" w:cs="Times New Roman"/>
                  <w:i/>
                  <w:color w:val="000000"/>
                  <w:sz w:val="21"/>
                  <w:szCs w:val="21"/>
                  <w:shd w:val="clear" w:color="auto" w:fill="FFFFFF"/>
                </w:rPr>
                <w:t>,</w:t>
              </w:r>
            </w:ins>
            <w:ins w:id="1511" w:author="Гость" w:date="2023-08-22T15:36:00Z">
              <w:r w:rsidR="00D3042B">
                <w:rPr>
                  <w:rFonts w:ascii="Times New Roman" w:hAnsi="Times New Roman" w:cs="Times New Roman"/>
                  <w:i/>
                  <w:color w:val="000000"/>
                  <w:sz w:val="21"/>
                  <w:szCs w:val="21"/>
                  <w:shd w:val="clear" w:color="auto" w:fill="FFFFFF"/>
                </w:rPr>
                <w:t xml:space="preserve"> </w:t>
              </w:r>
            </w:ins>
            <w:ins w:id="1512" w:author="Гость" w:date="2023-08-22T15:35:00Z">
              <w:r w:rsidR="00D3042B">
                <w:rPr>
                  <w:rFonts w:ascii="Times New Roman" w:hAnsi="Times New Roman" w:cs="Times New Roman"/>
                  <w:i/>
                  <w:color w:val="000000"/>
                  <w:sz w:val="21"/>
                  <w:szCs w:val="21"/>
                  <w:shd w:val="clear" w:color="auto" w:fill="FFFFFF"/>
                </w:rPr>
                <w:t>т</w:t>
              </w:r>
            </w:ins>
            <w:ins w:id="1513" w:author="Гость" w:date="2023-08-22T15:36:00Z">
              <w:r w:rsidR="00D3042B">
                <w:rPr>
                  <w:rFonts w:ascii="Times New Roman" w:hAnsi="Times New Roman" w:cs="Times New Roman"/>
                  <w:i/>
                  <w:color w:val="000000"/>
                  <w:sz w:val="21"/>
                  <w:szCs w:val="21"/>
                  <w:shd w:val="clear" w:color="auto" w:fill="FFFFFF"/>
                </w:rPr>
                <w:t>.5,</w:t>
              </w:r>
            </w:ins>
            <w:ins w:id="1514" w:author="Гость" w:date="2023-08-22T17:30:00Z">
              <w:r w:rsidR="00081281">
                <w:rPr>
                  <w:rFonts w:ascii="Times New Roman" w:hAnsi="Times New Roman" w:cs="Times New Roman"/>
                  <w:i/>
                  <w:color w:val="000000"/>
                  <w:sz w:val="21"/>
                  <w:szCs w:val="21"/>
                  <w:shd w:val="clear" w:color="auto" w:fill="FFFFFF"/>
                </w:rPr>
                <w:t xml:space="preserve"> </w:t>
              </w:r>
            </w:ins>
            <w:ins w:id="1515" w:author="Гость" w:date="2023-08-22T15:36:00Z">
              <w:r w:rsidR="00D3042B">
                <w:rPr>
                  <w:rFonts w:ascii="Times New Roman" w:hAnsi="Times New Roman" w:cs="Times New Roman"/>
                  <w:i/>
                  <w:color w:val="000000"/>
                  <w:sz w:val="21"/>
                  <w:szCs w:val="21"/>
                  <w:shd w:val="clear" w:color="auto" w:fill="FFFFFF"/>
                </w:rPr>
                <w:t>с</w:t>
              </w:r>
            </w:ins>
            <w:ins w:id="1516" w:author="Гость" w:date="2023-08-22T17:30:00Z">
              <w:r w:rsidR="00081281">
                <w:rPr>
                  <w:rFonts w:ascii="Times New Roman" w:hAnsi="Times New Roman" w:cs="Times New Roman"/>
                  <w:i/>
                  <w:color w:val="000000"/>
                  <w:sz w:val="21"/>
                  <w:szCs w:val="21"/>
                  <w:shd w:val="clear" w:color="auto" w:fill="FFFFFF"/>
                </w:rPr>
                <w:t>.</w:t>
              </w:r>
            </w:ins>
            <w:ins w:id="1517" w:author="Гость" w:date="2023-08-22T15:36:00Z">
              <w:r w:rsidR="00D3042B">
                <w:rPr>
                  <w:rFonts w:ascii="Times New Roman" w:hAnsi="Times New Roman" w:cs="Times New Roman"/>
                  <w:i/>
                  <w:color w:val="000000"/>
                  <w:sz w:val="21"/>
                  <w:szCs w:val="21"/>
                  <w:shd w:val="clear" w:color="auto" w:fill="FFFFFF"/>
                </w:rPr>
                <w:t xml:space="preserve"> 13-1</w:t>
              </w:r>
            </w:ins>
            <w:ins w:id="1518" w:author="Гость" w:date="2023-08-22T15:37:00Z">
              <w:r w:rsidR="00F918F7">
                <w:rPr>
                  <w:rFonts w:ascii="Times New Roman" w:hAnsi="Times New Roman" w:cs="Times New Roman"/>
                  <w:i/>
                  <w:color w:val="000000"/>
                  <w:sz w:val="21"/>
                  <w:szCs w:val="21"/>
                  <w:shd w:val="clear" w:color="auto" w:fill="FFFFFF"/>
                </w:rPr>
                <w:t>6.</w:t>
              </w:r>
            </w:ins>
            <w:del w:id="1519" w:author="Гость" w:date="2023-08-01T13:39:00Z">
              <w:r w:rsidR="00FF63AE" w:rsidRPr="003F59D3" w:rsidDel="00B92FED">
                <w:rPr>
                  <w:rFonts w:ascii="Times New Roman" w:hAnsi="Times New Roman" w:cs="Times New Roman"/>
                  <w:i/>
                  <w:color w:val="000000"/>
                  <w:sz w:val="21"/>
                  <w:szCs w:val="21"/>
                  <w:shd w:val="clear" w:color="auto" w:fill="FFFFFF"/>
                  <w:rPrChange w:id="1520" w:author="Гость" w:date="2023-08-19T16:53:00Z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shd w:val="clear" w:color="auto" w:fill="FFFFFF"/>
                    </w:rPr>
                  </w:rPrChange>
                </w:rPr>
                <w:delText>1</w:delText>
              </w:r>
            </w:del>
          </w:p>
          <w:p w:rsidR="00FF63AE" w:rsidRPr="003F59D3" w:rsidDel="003F59D3" w:rsidRDefault="00FF63AE">
            <w:pPr>
              <w:spacing w:after="0"/>
              <w:rPr>
                <w:del w:id="1521" w:author="Гость" w:date="2023-08-19T16:53:00Z"/>
                <w:rFonts w:ascii="Times New Roman" w:hAnsi="Times New Roman" w:cs="Times New Roman"/>
                <w:i/>
                <w:color w:val="000000"/>
                <w:sz w:val="21"/>
                <w:szCs w:val="21"/>
                <w:shd w:val="clear" w:color="auto" w:fill="FFFFFF"/>
                <w:rPrChange w:id="1522" w:author="Гость" w:date="2023-08-19T16:53:00Z">
                  <w:rPr>
                    <w:del w:id="1523" w:author="Гость" w:date="2023-08-19T16:53:00Z"/>
                    <w:rFonts w:ascii="Times New Roman" w:hAnsi="Times New Roman" w:cs="Times New Roman"/>
                    <w:color w:val="000000"/>
                    <w:sz w:val="21"/>
                    <w:szCs w:val="21"/>
                    <w:shd w:val="clear" w:color="auto" w:fill="FFFFFF"/>
                  </w:rPr>
                </w:rPrChange>
              </w:rPr>
            </w:pPr>
            <w:del w:id="1524" w:author="Гость" w:date="2023-08-22T17:26:00Z">
              <w:r w:rsidRPr="003F59D3" w:rsidDel="00255D72">
                <w:rPr>
                  <w:rFonts w:ascii="Times New Roman" w:hAnsi="Times New Roman" w:cs="Times New Roman"/>
                  <w:i/>
                  <w:color w:val="000000"/>
                  <w:sz w:val="21"/>
                  <w:szCs w:val="21"/>
                  <w:shd w:val="clear" w:color="auto" w:fill="FFFFFF"/>
                  <w:rPrChange w:id="1525" w:author="Гость" w:date="2023-08-19T16:53:00Z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shd w:val="clear" w:color="auto" w:fill="FFFFFF"/>
                    </w:rPr>
                  </w:rPrChange>
                </w:rPr>
                <w:delText>5</w:delText>
              </w:r>
            </w:del>
            <w:del w:id="1526" w:author="Гость" w:date="2023-08-22T17:29:00Z">
              <w:r w:rsidRPr="003F59D3" w:rsidDel="00516B5C">
                <w:rPr>
                  <w:rFonts w:ascii="Times New Roman" w:hAnsi="Times New Roman" w:cs="Times New Roman"/>
                  <w:i/>
                  <w:color w:val="000000"/>
                  <w:sz w:val="21"/>
                  <w:szCs w:val="21"/>
                  <w:shd w:val="clear" w:color="auto" w:fill="FFFFFF"/>
                  <w:rPrChange w:id="1527" w:author="Гость" w:date="2023-08-19T16:53:00Z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shd w:val="clear" w:color="auto" w:fill="FFFFFF"/>
                    </w:rPr>
                  </w:rPrChange>
                </w:rPr>
                <w:delText>.Художественный кинофильм «Вызов»</w:delText>
              </w:r>
            </w:del>
          </w:p>
          <w:p w:rsidR="00FF63AE" w:rsidRPr="000A636D" w:rsidRDefault="00FF63AE">
            <w:pPr>
              <w:spacing w:after="0"/>
              <w:rPr>
                <w:rFonts w:ascii="Times New Roman" w:eastAsia="Calibri" w:hAnsi="Times New Roman" w:cs="Times New Roman"/>
                <w:color w:val="002060"/>
              </w:rPr>
              <w:pPrChange w:id="1528" w:author="Гость" w:date="2023-08-19T16:53:00Z">
                <w:pPr/>
              </w:pPrChange>
            </w:pPr>
          </w:p>
        </w:tc>
      </w:tr>
      <w:tr w:rsidR="00FF63AE" w:rsidRPr="00E11FB7" w:rsidTr="00C72019">
        <w:trPr>
          <w:trHeight w:val="573"/>
        </w:trPr>
        <w:tc>
          <w:tcPr>
            <w:tcW w:w="4437" w:type="dxa"/>
            <w:shd w:val="clear" w:color="auto" w:fill="FFFFFF"/>
          </w:tcPr>
          <w:p w:rsidR="00FF63AE" w:rsidRPr="005B4F43" w:rsidRDefault="00FF63AE" w:rsidP="00FF63AE">
            <w:pPr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B4F43">
              <w:rPr>
                <w:rFonts w:ascii="Times New Roman" w:eastAsia="Calibri" w:hAnsi="Times New Roman" w:cs="Times New Roman"/>
                <w:b/>
                <w:color w:val="002060"/>
              </w:rPr>
              <w:t>Ссылки на использованные интернет-ресурсы</w:t>
            </w:r>
          </w:p>
        </w:tc>
        <w:tc>
          <w:tcPr>
            <w:tcW w:w="10839" w:type="dxa"/>
            <w:shd w:val="clear" w:color="auto" w:fill="FFFFFF"/>
          </w:tcPr>
          <w:p w:rsidR="005866A9" w:rsidRPr="00645387" w:rsidRDefault="00645387">
            <w:pPr>
              <w:spacing w:after="0"/>
              <w:jc w:val="both"/>
              <w:rPr>
                <w:ins w:id="1529" w:author="Гость" w:date="2023-08-19T16:54:00Z"/>
                <w:rFonts w:ascii="Times New Roman" w:hAnsi="Times New Roman" w:cs="Times New Roman"/>
                <w:b/>
                <w:sz w:val="36"/>
                <w:rPrChange w:id="1530" w:author="Гость" w:date="2023-08-19T16:56:00Z">
                  <w:rPr>
                    <w:ins w:id="1531" w:author="Гость" w:date="2023-08-19T16:54:00Z"/>
                    <w:rFonts w:ascii="Times New Roman" w:hAnsi="Times New Roman" w:cs="Times New Roman"/>
                    <w:b/>
                  </w:rPr>
                </w:rPrChange>
              </w:rPr>
              <w:pPrChange w:id="1532" w:author="Гость" w:date="2023-08-19T16:56:00Z">
                <w:pPr>
                  <w:jc w:val="both"/>
                </w:pPr>
              </w:pPrChange>
            </w:pPr>
            <w:ins w:id="1533" w:author="Гость" w:date="2023-08-19T16:56:00Z">
              <w:r>
                <w:rPr>
                  <w:rFonts w:ascii="Times New Roman" w:eastAsia="Calibri" w:hAnsi="Times New Roman" w:cs="Times New Roman"/>
                  <w:color w:val="002060"/>
                </w:rPr>
                <w:t>1.</w:t>
              </w:r>
            </w:ins>
            <w:del w:id="1534" w:author="Гость" w:date="2023-08-19T16:51:00Z">
              <w:r w:rsidR="00FF63AE" w:rsidRPr="00645387" w:rsidDel="005866A9">
                <w:rPr>
                  <w:rFonts w:ascii="Times New Roman" w:eastAsia="Calibri" w:hAnsi="Times New Roman" w:cs="Times New Roman"/>
                  <w:color w:val="002060"/>
                  <w:rPrChange w:id="1535" w:author="Гость" w:date="2023-08-19T16:56:00Z">
                    <w:rPr>
                      <w:rFonts w:eastAsia="Calibri"/>
                      <w:color w:val="002060"/>
                    </w:rPr>
                  </w:rPrChange>
                </w:rPr>
                <w:delText>1.</w:delText>
              </w:r>
            </w:del>
            <w:ins w:id="1536" w:author="Гость" w:date="2023-08-19T16:51:00Z">
              <w:r w:rsidR="005866A9" w:rsidRPr="00645387">
                <w:rPr>
                  <w:rFonts w:ascii="Times New Roman" w:eastAsia="Calibri" w:hAnsi="Times New Roman" w:cs="Times New Roman"/>
                  <w:color w:val="002060"/>
                  <w:rPrChange w:id="1537" w:author="Гость" w:date="2023-08-19T16:56:00Z">
                    <w:rPr>
                      <w:rFonts w:eastAsia="Calibri"/>
                      <w:color w:val="002060"/>
                    </w:rPr>
                  </w:rPrChange>
                </w:rPr>
                <w:t xml:space="preserve">Сайт </w:t>
              </w:r>
              <w:r w:rsidR="005866A9" w:rsidRPr="00645387">
                <w:rPr>
                  <w:rFonts w:ascii="Times New Roman" w:hAnsi="Times New Roman" w:cs="Times New Roman"/>
                  <w:b/>
                  <w:sz w:val="36"/>
                  <w:rPrChange w:id="1538" w:author="Гость" w:date="2023-08-19T16:56:00Z">
                    <w:rPr>
                      <w:sz w:val="36"/>
                    </w:rPr>
                  </w:rPrChange>
                </w:rPr>
                <w:t xml:space="preserve"> </w:t>
              </w:r>
            </w:ins>
            <w:ins w:id="1539" w:author="Гость" w:date="2023-08-19T16:52:00Z">
              <w:r w:rsidR="005866A9" w:rsidRPr="00645387">
                <w:rPr>
                  <w:rFonts w:ascii="Times New Roman" w:hAnsi="Times New Roman" w:cs="Times New Roman"/>
                  <w:rPrChange w:id="1540" w:author="Гость" w:date="2023-08-19T16:56:00Z">
                    <w:rPr>
                      <w:rFonts w:ascii="Times New Roman" w:hAnsi="Times New Roman" w:cs="Times New Roman"/>
                      <w:b/>
                      <w:sz w:val="36"/>
                    </w:rPr>
                  </w:rPrChange>
                </w:rPr>
                <w:t>логопедических центров</w:t>
              </w:r>
            </w:ins>
            <w:ins w:id="1541" w:author="Гость" w:date="2023-08-22T15:28:00Z">
              <w:r w:rsidR="00D3042B">
                <w:rPr>
                  <w:rFonts w:ascii="Times New Roman" w:hAnsi="Times New Roman" w:cs="Times New Roman"/>
                </w:rPr>
                <w:t xml:space="preserve"> России</w:t>
              </w:r>
            </w:ins>
            <w:ins w:id="1542" w:author="Гость" w:date="2023-08-19T16:52:00Z">
              <w:r w:rsidR="005866A9" w:rsidRPr="00645387">
                <w:rPr>
                  <w:rFonts w:ascii="Times New Roman" w:hAnsi="Times New Roman" w:cs="Times New Roman"/>
                  <w:rPrChange w:id="1543" w:author="Гость" w:date="2023-08-19T16:56:00Z">
                    <w:rPr>
                      <w:rFonts w:ascii="Times New Roman" w:hAnsi="Times New Roman" w:cs="Times New Roman"/>
                      <w:b/>
                      <w:sz w:val="36"/>
                    </w:rPr>
                  </w:rPrChange>
                </w:rPr>
                <w:t xml:space="preserve"> </w:t>
              </w:r>
            </w:ins>
            <w:ins w:id="1544" w:author="Гость" w:date="2023-08-19T16:51:00Z">
              <w:r w:rsidR="005866A9" w:rsidRPr="00645387">
                <w:rPr>
                  <w:rFonts w:ascii="Times New Roman" w:hAnsi="Times New Roman" w:cs="Times New Roman"/>
                  <w:rPrChange w:id="1545" w:author="Гость" w:date="2023-08-19T16:56:00Z">
                    <w:rPr>
                      <w:rFonts w:ascii="Times New Roman" w:hAnsi="Times New Roman" w:cs="Times New Roman"/>
                      <w:b/>
                      <w:sz w:val="36"/>
                    </w:rPr>
                  </w:rPrChange>
                </w:rPr>
                <w:t>https</w:t>
              </w:r>
              <w:r w:rsidR="005866A9" w:rsidRPr="00645387">
                <w:rPr>
                  <w:rFonts w:ascii="Times New Roman" w:hAnsi="Times New Roman" w:cs="Times New Roman"/>
                  <w:b/>
                  <w:rPrChange w:id="1546" w:author="Гость" w:date="2023-08-19T16:56:00Z">
                    <w:rPr>
                      <w:rFonts w:ascii="Times New Roman" w:hAnsi="Times New Roman" w:cs="Times New Roman"/>
                      <w:b/>
                      <w:sz w:val="36"/>
                    </w:rPr>
                  </w:rPrChange>
                </w:rPr>
                <w:t xml:space="preserve">://logoped-bel.ru/defekty-rechi/ </w:t>
              </w:r>
            </w:ins>
          </w:p>
          <w:p w:rsidR="00645387" w:rsidRDefault="00645387">
            <w:pPr>
              <w:spacing w:after="0"/>
              <w:rPr>
                <w:ins w:id="1547" w:author="Гость" w:date="2023-08-19T16:56:00Z"/>
                <w:rFonts w:ascii="Times New Roman" w:eastAsia="Calibri" w:hAnsi="Times New Roman" w:cs="Times New Roman"/>
                <w:color w:val="002060"/>
              </w:rPr>
              <w:pPrChange w:id="1548" w:author="Гость" w:date="2023-08-19T16:58:00Z">
                <w:pPr/>
              </w:pPrChange>
            </w:pPr>
            <w:ins w:id="1549" w:author="Гость" w:date="2023-08-19T16:56:00Z">
              <w:r>
                <w:rPr>
                  <w:rFonts w:ascii="Times New Roman" w:eastAsia="Calibri" w:hAnsi="Times New Roman" w:cs="Times New Roman"/>
                  <w:color w:val="002060"/>
                </w:rPr>
                <w:t xml:space="preserve">2. </w:t>
              </w:r>
            </w:ins>
            <w:ins w:id="1550" w:author="Гость" w:date="2023-08-19T16:54:00Z">
              <w:r w:rsidR="0003026B" w:rsidRPr="00645387">
                <w:rPr>
                  <w:rFonts w:ascii="Times New Roman" w:eastAsia="Calibri" w:hAnsi="Times New Roman" w:cs="Times New Roman"/>
                  <w:color w:val="002060"/>
                </w:rPr>
                <w:t xml:space="preserve">Интернет-материалы (лекции учёных МГУ им.Ломоносова по анатомии дыхательных органов человека) </w:t>
              </w:r>
            </w:ins>
          </w:p>
          <w:p w:rsidR="00645387" w:rsidRDefault="00645387">
            <w:pPr>
              <w:spacing w:after="0"/>
              <w:rPr>
                <w:ins w:id="1551" w:author="Гость" w:date="2023-08-19T16:57:00Z"/>
                <w:rFonts w:ascii="Times New Roman" w:eastAsia="Calibri" w:hAnsi="Times New Roman" w:cs="Times New Roman"/>
                <w:color w:val="002060"/>
              </w:rPr>
              <w:pPrChange w:id="1552" w:author="Гость" w:date="2023-08-19T16:58:00Z">
                <w:pPr/>
              </w:pPrChange>
            </w:pPr>
            <w:ins w:id="1553" w:author="Гость" w:date="2023-08-19T16:56:00Z">
              <w:r>
                <w:rPr>
                  <w:rFonts w:ascii="Times New Roman" w:eastAsia="Calibri" w:hAnsi="Times New Roman" w:cs="Times New Roman"/>
                  <w:color w:val="002060"/>
                </w:rPr>
                <w:t xml:space="preserve">3.Сайт </w:t>
              </w:r>
            </w:ins>
            <w:ins w:id="1554" w:author="Гость" w:date="2023-08-19T16:57:00Z">
              <w:r>
                <w:rPr>
                  <w:rFonts w:ascii="Times New Roman" w:eastAsia="Calibri" w:hAnsi="Times New Roman" w:cs="Times New Roman"/>
                  <w:color w:val="002060"/>
                </w:rPr>
                <w:t>Энциклопедия «Биология»</w:t>
              </w:r>
            </w:ins>
          </w:p>
          <w:p w:rsidR="00645387" w:rsidRDefault="00645387">
            <w:pPr>
              <w:spacing w:after="0"/>
              <w:rPr>
                <w:ins w:id="1555" w:author="Гость" w:date="2023-08-19T16:58:00Z"/>
                <w:rFonts w:ascii="Times New Roman" w:eastAsia="Calibri" w:hAnsi="Times New Roman" w:cs="Times New Roman"/>
                <w:color w:val="002060"/>
              </w:rPr>
              <w:pPrChange w:id="1556" w:author="Гость" w:date="2023-08-19T16:58:00Z">
                <w:pPr/>
              </w:pPrChange>
            </w:pPr>
            <w:ins w:id="1557" w:author="Гость" w:date="2023-08-19T16:58:00Z">
              <w:r>
                <w:rPr>
                  <w:rFonts w:ascii="Times New Roman" w:eastAsia="Calibri" w:hAnsi="Times New Roman" w:cs="Times New Roman"/>
                  <w:color w:val="002060"/>
                </w:rPr>
                <w:t>4.</w:t>
              </w:r>
            </w:ins>
            <w:ins w:id="1558" w:author="Гость" w:date="2023-08-19T16:57:00Z">
              <w:r>
                <w:rPr>
                  <w:rFonts w:ascii="Times New Roman" w:eastAsia="Calibri" w:hAnsi="Times New Roman" w:cs="Times New Roman"/>
                  <w:color w:val="002060"/>
                </w:rPr>
                <w:t>Сайт «Бо</w:t>
              </w:r>
            </w:ins>
            <w:ins w:id="1559" w:author="Гость" w:date="2023-08-19T16:58:00Z">
              <w:r>
                <w:rPr>
                  <w:rFonts w:ascii="Times New Roman" w:eastAsia="Calibri" w:hAnsi="Times New Roman" w:cs="Times New Roman"/>
                  <w:color w:val="002060"/>
                </w:rPr>
                <w:t>л</w:t>
              </w:r>
            </w:ins>
            <w:ins w:id="1560" w:author="Гость" w:date="2023-08-19T16:57:00Z">
              <w:r>
                <w:rPr>
                  <w:rFonts w:ascii="Times New Roman" w:eastAsia="Calibri" w:hAnsi="Times New Roman" w:cs="Times New Roman"/>
                  <w:color w:val="002060"/>
                </w:rPr>
                <w:t>ьшой</w:t>
              </w:r>
            </w:ins>
            <w:ins w:id="1561" w:author="Гость" w:date="2023-08-19T16:58:00Z">
              <w:r>
                <w:rPr>
                  <w:rFonts w:ascii="Times New Roman" w:eastAsia="Calibri" w:hAnsi="Times New Roman" w:cs="Times New Roman"/>
                  <w:color w:val="002060"/>
                </w:rPr>
                <w:t xml:space="preserve"> медицинский словарь».</w:t>
              </w:r>
            </w:ins>
          </w:p>
          <w:p w:rsidR="00FF63AE" w:rsidRPr="00645387" w:rsidDel="0003026B" w:rsidRDefault="00645387">
            <w:pPr>
              <w:spacing w:after="0"/>
              <w:rPr>
                <w:del w:id="1562" w:author="Гость" w:date="2023-08-19T16:54:00Z"/>
                <w:rFonts w:ascii="Times New Roman" w:eastAsia="Calibri" w:hAnsi="Times New Roman" w:cs="Times New Roman"/>
                <w:color w:val="002060"/>
              </w:rPr>
              <w:pPrChange w:id="1563" w:author="Гость" w:date="2023-08-19T16:58:00Z">
                <w:pPr/>
              </w:pPrChange>
            </w:pPr>
            <w:ins w:id="1564" w:author="Гость" w:date="2023-08-19T16:58:00Z">
              <w:r>
                <w:rPr>
                  <w:rFonts w:ascii="Times New Roman" w:eastAsia="Calibri" w:hAnsi="Times New Roman" w:cs="Times New Roman"/>
                  <w:color w:val="002060"/>
                </w:rPr>
                <w:t>5.</w:t>
              </w:r>
            </w:ins>
            <w:ins w:id="1565" w:author="Гость" w:date="2023-08-19T16:59:00Z">
              <w:r>
                <w:rPr>
                  <w:rFonts w:ascii="Times New Roman" w:eastAsia="Calibri" w:hAnsi="Times New Roman" w:cs="Times New Roman"/>
                  <w:color w:val="002060"/>
                </w:rPr>
                <w:t>Сайт «Большая советская  энциклопедия»</w:t>
              </w:r>
            </w:ins>
            <w:del w:id="1566" w:author="Гость" w:date="2023-08-19T16:51:00Z">
              <w:r w:rsidR="00FF63AE" w:rsidRPr="00645387" w:rsidDel="005866A9">
                <w:rPr>
                  <w:rFonts w:ascii="Times New Roman" w:eastAsia="Calibri" w:hAnsi="Times New Roman" w:cs="Times New Roman"/>
                  <w:color w:val="002060"/>
                </w:rPr>
                <w:delText>Сайт «Кафедра госпитальной хирургии ЮУГМУ (южноуральского государственного медицинского университета)», раздел «Пневмоторакс»;</w:delText>
              </w:r>
            </w:del>
          </w:p>
          <w:p w:rsidR="00FF63AE" w:rsidDel="0003026B" w:rsidRDefault="00FF63AE">
            <w:pPr>
              <w:spacing w:after="0"/>
              <w:rPr>
                <w:del w:id="1567" w:author="Гость" w:date="2023-08-19T16:54:00Z"/>
                <w:rFonts w:eastAsia="Calibri"/>
              </w:rPr>
              <w:pPrChange w:id="1568" w:author="Гость" w:date="2023-08-19T16:58:00Z">
                <w:pPr/>
              </w:pPrChange>
            </w:pPr>
            <w:del w:id="1569" w:author="Гость" w:date="2023-08-19T16:54:00Z">
              <w:r w:rsidDel="0003026B">
                <w:rPr>
                  <w:rFonts w:eastAsia="Calibri"/>
                </w:rPr>
                <w:delText>2.Аускультация лёгких с примерами записи звуков(основные и побочные дыхательные шумы)Видео с примерами</w:delText>
              </w:r>
            </w:del>
          </w:p>
          <w:p w:rsidR="0003026B" w:rsidRPr="00E11FB7" w:rsidRDefault="00FF63AE">
            <w:pPr>
              <w:spacing w:after="0"/>
              <w:rPr>
                <w:rFonts w:eastAsia="Calibri"/>
              </w:rPr>
              <w:pPrChange w:id="1570" w:author="Гость" w:date="2023-08-19T16:58:00Z">
                <w:pPr/>
              </w:pPrChange>
            </w:pPr>
            <w:del w:id="1571" w:author="Гость" w:date="2023-08-19T16:54:00Z">
              <w:r w:rsidDel="0003026B">
                <w:rPr>
                  <w:rFonts w:eastAsia="Calibri"/>
                </w:rPr>
                <w:delText xml:space="preserve">3. Сравнительная аускультация лёгких </w:delText>
              </w:r>
            </w:del>
            <w:del w:id="1572" w:author="Гость" w:date="2023-08-01T13:13:00Z">
              <w:r w:rsidRPr="007D1245" w:rsidDel="002911C5">
                <w:rPr>
                  <w:rFonts w:eastAsia="Calibri"/>
                  <w:rPrChange w:id="1573" w:author="Гость" w:date="2023-08-01T13:29:00Z">
                    <w:rPr>
                      <w:rFonts w:eastAsia="Calibri"/>
                      <w:color w:val="002060"/>
                    </w:rPr>
                  </w:rPrChange>
                </w:rPr>
                <w:delText>/</w:delText>
              </w:r>
            </w:del>
          </w:p>
        </w:tc>
      </w:tr>
      <w:tr w:rsidR="00FF63AE" w:rsidRPr="000A2037" w:rsidTr="00C72019">
        <w:trPr>
          <w:trHeight w:val="643"/>
        </w:trPr>
        <w:tc>
          <w:tcPr>
            <w:tcW w:w="4437" w:type="dxa"/>
            <w:shd w:val="clear" w:color="auto" w:fill="FFFFFF"/>
          </w:tcPr>
          <w:p w:rsidR="00FF63AE" w:rsidRPr="005B4F43" w:rsidRDefault="00FF63AE" w:rsidP="00FF63AE">
            <w:pPr>
              <w:rPr>
                <w:rFonts w:ascii="Times New Roman" w:eastAsia="Calibri" w:hAnsi="Times New Roman" w:cs="Times New Roman"/>
                <w:b/>
                <w:bCs/>
                <w:color w:val="002060"/>
              </w:rPr>
            </w:pPr>
            <w:r w:rsidRPr="005B4F43">
              <w:rPr>
                <w:rFonts w:ascii="Times New Roman" w:eastAsia="Calibri" w:hAnsi="Times New Roman" w:cs="Times New Roman"/>
                <w:b/>
                <w:color w:val="002060"/>
              </w:rPr>
              <w:t xml:space="preserve">Дидактическое обеспечение урока </w:t>
            </w:r>
            <w:r w:rsidRPr="005B4F43">
              <w:rPr>
                <w:rFonts w:ascii="Times New Roman" w:eastAsia="Calibri" w:hAnsi="Times New Roman" w:cs="Times New Roman"/>
                <w:i/>
                <w:color w:val="FF0000"/>
              </w:rPr>
              <w:t>ССЫЛКИ</w:t>
            </w:r>
          </w:p>
        </w:tc>
        <w:tc>
          <w:tcPr>
            <w:tcW w:w="10839" w:type="dxa"/>
            <w:shd w:val="clear" w:color="auto" w:fill="FFFFFF"/>
          </w:tcPr>
          <w:p w:rsidR="00FF63AE" w:rsidRDefault="00FF63AE">
            <w:pPr>
              <w:pStyle w:val="a4"/>
              <w:numPr>
                <w:ilvl w:val="0"/>
                <w:numId w:val="6"/>
              </w:numPr>
              <w:rPr>
                <w:ins w:id="1574" w:author="Гость" w:date="2023-08-01T13:51:00Z"/>
                <w:rFonts w:ascii="Times New Roman" w:hAnsi="Times New Roman" w:cs="Times New Roman"/>
              </w:rPr>
              <w:pPrChange w:id="1575" w:author="Гость" w:date="2023-08-01T13:32:00Z">
                <w:pPr/>
              </w:pPrChange>
            </w:pPr>
            <w:del w:id="1576" w:author="Гость" w:date="2023-08-01T13:30:00Z">
              <w:r w:rsidRPr="007D1245" w:rsidDel="007D1245">
                <w:rPr>
                  <w:rFonts w:ascii="Times New Roman" w:eastAsia="Calibri" w:hAnsi="Times New Roman" w:cs="Times New Roman"/>
                  <w:color w:val="002060"/>
                  <w:rPrChange w:id="1577" w:author="Гость" w:date="2023-08-01T13:32:00Z">
                    <w:rPr>
                      <w:rFonts w:eastAsia="Calibri"/>
                      <w:color w:val="002060"/>
                    </w:rPr>
                  </w:rPrChange>
                </w:rPr>
                <w:delText>Таблица Д.И.Менделеева,</w:delText>
              </w:r>
            </w:del>
            <w:del w:id="1578" w:author="Гость" w:date="2023-08-01T13:32:00Z">
              <w:r w:rsidRPr="007D1245" w:rsidDel="007D1245">
                <w:rPr>
                  <w:rFonts w:ascii="Times New Roman" w:eastAsia="Calibri" w:hAnsi="Times New Roman" w:cs="Times New Roman"/>
                  <w:color w:val="002060"/>
                  <w:rPrChange w:id="1579" w:author="Гость" w:date="2023-08-01T13:32:00Z">
                    <w:rPr>
                      <w:rFonts w:eastAsia="Calibri"/>
                      <w:color w:val="002060"/>
                    </w:rPr>
                  </w:rPrChange>
                </w:rPr>
                <w:delText xml:space="preserve"> </w:delText>
              </w:r>
            </w:del>
            <w:r w:rsidRPr="007D1245">
              <w:rPr>
                <w:rFonts w:ascii="Times New Roman" w:eastAsia="Calibri" w:hAnsi="Times New Roman" w:cs="Times New Roman"/>
                <w:color w:val="002060"/>
                <w:rPrChange w:id="1580" w:author="Гость" w:date="2023-08-01T13:32:00Z">
                  <w:rPr>
                    <w:rFonts w:eastAsia="Calibri"/>
                    <w:color w:val="002060"/>
                  </w:rPr>
                </w:rPrChange>
              </w:rPr>
              <w:t>Учебник  (</w:t>
            </w:r>
            <w:r w:rsidRPr="007D1245">
              <w:rPr>
                <w:rFonts w:ascii="Times New Roman" w:hAnsi="Times New Roman" w:cs="Times New Roman"/>
                <w:rPrChange w:id="1581" w:author="Гость" w:date="2023-08-01T13:32:00Z">
                  <w:rPr/>
                </w:rPrChange>
              </w:rPr>
              <w:t>Биология. 8 класс: учебное пособие / В.В.Пасечник, А.А.Каменский, Г.Г.Швецов. – 11-е изд., стереотип. – М.: Просвещение, 2022. –  102-107</w:t>
            </w:r>
            <w:ins w:id="1582" w:author="Гость" w:date="2023-08-01T13:32:00Z">
              <w:r w:rsidRPr="007D1245">
                <w:rPr>
                  <w:rFonts w:ascii="Times New Roman" w:hAnsi="Times New Roman" w:cs="Times New Roman"/>
                  <w:rPrChange w:id="1583" w:author="Гость" w:date="2023-08-01T13:32:00Z">
                    <w:rPr/>
                  </w:rPrChange>
                </w:rPr>
                <w:t>.</w:t>
              </w:r>
            </w:ins>
          </w:p>
          <w:p w:rsidR="00FF63AE" w:rsidRDefault="00FF63AE">
            <w:pPr>
              <w:pStyle w:val="a4"/>
              <w:numPr>
                <w:ilvl w:val="0"/>
                <w:numId w:val="6"/>
              </w:numPr>
              <w:rPr>
                <w:ins w:id="1584" w:author="Гость" w:date="2023-08-04T17:15:00Z"/>
                <w:rFonts w:ascii="Times New Roman" w:eastAsia="Calibri" w:hAnsi="Times New Roman" w:cs="Times New Roman"/>
                <w:color w:val="002060"/>
              </w:rPr>
              <w:pPrChange w:id="1585" w:author="Гость" w:date="2023-08-01T13:52:00Z">
                <w:pPr/>
              </w:pPrChange>
            </w:pPr>
            <w:ins w:id="1586" w:author="Гость" w:date="2023-08-01T13:52:00Z">
              <w:r>
                <w:rPr>
                  <w:rFonts w:ascii="Times New Roman" w:hAnsi="Times New Roman" w:cs="Times New Roman"/>
                </w:rPr>
                <w:t>З</w:t>
              </w:r>
            </w:ins>
            <w:ins w:id="1587" w:author="Гость" w:date="2023-08-01T13:51:00Z">
              <w:r w:rsidRPr="004B6F9F">
                <w:rPr>
                  <w:rFonts w:ascii="Times New Roman" w:hAnsi="Times New Roman" w:cs="Times New Roman"/>
                </w:rPr>
                <w:t>адания</w:t>
              </w:r>
            </w:ins>
            <w:ins w:id="1588" w:author="Гость" w:date="2023-08-19T16:55:00Z">
              <w:r w:rsidR="00645387">
                <w:rPr>
                  <w:rFonts w:ascii="Times New Roman" w:hAnsi="Times New Roman" w:cs="Times New Roman"/>
                </w:rPr>
                <w:t xml:space="preserve"> распечатки и презентации</w:t>
              </w:r>
            </w:ins>
            <w:ins w:id="1589" w:author="Гость" w:date="2023-08-01T13:51:00Z">
              <w:r w:rsidRPr="004B6F9F">
                <w:rPr>
                  <w:rFonts w:ascii="Times New Roman" w:hAnsi="Times New Roman" w:cs="Times New Roman"/>
                </w:rPr>
                <w:t xml:space="preserve"> разного уровня сложности как для работы в классе, так и для д/з</w:t>
              </w:r>
            </w:ins>
            <w:ins w:id="1590" w:author="Гость" w:date="2023-08-01T13:52:00Z">
              <w:r>
                <w:rPr>
                  <w:rFonts w:ascii="Times New Roman" w:hAnsi="Times New Roman" w:cs="Times New Roman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2060"/>
                </w:rPr>
                <w:t xml:space="preserve"> </w:t>
              </w:r>
            </w:ins>
          </w:p>
          <w:p w:rsidR="005D3864" w:rsidRDefault="005D3864">
            <w:pPr>
              <w:pStyle w:val="a4"/>
              <w:numPr>
                <w:ilvl w:val="0"/>
                <w:numId w:val="6"/>
              </w:numPr>
              <w:rPr>
                <w:ins w:id="1591" w:author="Гость" w:date="2023-08-04T17:15:00Z"/>
                <w:rFonts w:ascii="Times New Roman" w:eastAsia="Calibri" w:hAnsi="Times New Roman" w:cs="Times New Roman"/>
                <w:color w:val="002060"/>
              </w:rPr>
              <w:pPrChange w:id="1592" w:author="Гость" w:date="2023-08-01T13:52:00Z">
                <w:pPr/>
              </w:pPrChange>
            </w:pPr>
            <w:ins w:id="1593" w:author="Гость" w:date="2023-08-04T17:15:00Z">
              <w:r>
                <w:rPr>
                  <w:rFonts w:ascii="Times New Roman" w:eastAsia="Calibri" w:hAnsi="Times New Roman" w:cs="Times New Roman"/>
                  <w:color w:val="002060"/>
                </w:rPr>
                <w:t>Цветные таблицы с изображением органов дыхания человека.</w:t>
              </w:r>
            </w:ins>
          </w:p>
          <w:p w:rsidR="005D3864" w:rsidRDefault="00285270">
            <w:pPr>
              <w:pStyle w:val="a4"/>
              <w:numPr>
                <w:ilvl w:val="0"/>
                <w:numId w:val="6"/>
              </w:numPr>
              <w:rPr>
                <w:ins w:id="1594" w:author="Гость" w:date="2023-08-16T19:30:00Z"/>
                <w:rFonts w:ascii="Times New Roman" w:eastAsia="Calibri" w:hAnsi="Times New Roman" w:cs="Times New Roman"/>
                <w:color w:val="002060"/>
              </w:rPr>
              <w:pPrChange w:id="1595" w:author="Гость" w:date="2023-08-01T13:52:00Z">
                <w:pPr/>
              </w:pPrChange>
            </w:pPr>
            <w:ins w:id="1596" w:author="Гость" w:date="2023-08-19T16:45:00Z">
              <w:r>
                <w:rPr>
                  <w:rFonts w:ascii="Times New Roman" w:eastAsia="Calibri" w:hAnsi="Times New Roman" w:cs="Times New Roman"/>
                  <w:color w:val="002060"/>
                </w:rPr>
                <w:t>Презентации</w:t>
              </w:r>
            </w:ins>
            <w:ins w:id="1597" w:author="Гость" w:date="2023-08-19T16:46:00Z">
              <w:r>
                <w:rPr>
                  <w:rFonts w:ascii="Times New Roman" w:eastAsia="Calibri" w:hAnsi="Times New Roman" w:cs="Times New Roman"/>
                  <w:color w:val="002060"/>
                </w:rPr>
                <w:t xml:space="preserve"> для лекции и для опроса в классе</w:t>
              </w:r>
            </w:ins>
            <w:ins w:id="1598" w:author="Гость" w:date="2023-08-04T17:16:00Z">
              <w:r w:rsidR="005D3864">
                <w:rPr>
                  <w:rFonts w:ascii="Times New Roman" w:eastAsia="Calibri" w:hAnsi="Times New Roman" w:cs="Times New Roman"/>
                  <w:color w:val="002060"/>
                </w:rPr>
                <w:t>.</w:t>
              </w:r>
            </w:ins>
          </w:p>
          <w:p w:rsidR="00FB16C9" w:rsidRDefault="00285270">
            <w:pPr>
              <w:pStyle w:val="a4"/>
              <w:numPr>
                <w:ilvl w:val="0"/>
                <w:numId w:val="6"/>
              </w:numPr>
              <w:rPr>
                <w:ins w:id="1599" w:author="Гость" w:date="2023-08-16T19:30:00Z"/>
                <w:rFonts w:ascii="Times New Roman" w:eastAsia="Calibri" w:hAnsi="Times New Roman" w:cs="Times New Roman"/>
                <w:color w:val="002060"/>
              </w:rPr>
              <w:pPrChange w:id="1600" w:author="Гость" w:date="2023-08-01T13:52:00Z">
                <w:pPr/>
              </w:pPrChange>
            </w:pPr>
            <w:ins w:id="1601" w:author="Гость" w:date="2023-08-19T16:47:00Z">
              <w:r>
                <w:rPr>
                  <w:rFonts w:ascii="Times New Roman" w:eastAsia="Calibri" w:hAnsi="Times New Roman" w:cs="Times New Roman"/>
                  <w:color w:val="002060"/>
                </w:rPr>
                <w:t>Муляж скелета человека дл</w:t>
              </w:r>
            </w:ins>
            <w:ins w:id="1602" w:author="Гость" w:date="2023-08-19T16:48:00Z">
              <w:r>
                <w:rPr>
                  <w:rFonts w:ascii="Times New Roman" w:eastAsia="Calibri" w:hAnsi="Times New Roman" w:cs="Times New Roman"/>
                  <w:color w:val="002060"/>
                </w:rPr>
                <w:t>я работы на этапе лекции, корректировки и самостоятельной работы.</w:t>
              </w:r>
            </w:ins>
          </w:p>
          <w:p w:rsidR="00FB16C9" w:rsidRDefault="00FB16C9">
            <w:pPr>
              <w:pStyle w:val="a4"/>
              <w:numPr>
                <w:ilvl w:val="0"/>
                <w:numId w:val="6"/>
              </w:numPr>
              <w:rPr>
                <w:ins w:id="1603" w:author="Гость" w:date="2023-08-16T19:31:00Z"/>
                <w:rFonts w:ascii="Times New Roman" w:eastAsia="Calibri" w:hAnsi="Times New Roman" w:cs="Times New Roman"/>
                <w:color w:val="002060"/>
              </w:rPr>
              <w:pPrChange w:id="1604" w:author="Гость" w:date="2023-08-01T13:52:00Z">
                <w:pPr/>
              </w:pPrChange>
            </w:pPr>
            <w:ins w:id="1605" w:author="Гость" w:date="2023-08-16T19:31:00Z">
              <w:r>
                <w:rPr>
                  <w:rFonts w:ascii="Times New Roman" w:eastAsia="Calibri" w:hAnsi="Times New Roman" w:cs="Times New Roman"/>
                  <w:color w:val="002060"/>
                </w:rPr>
                <w:t>Тематические п</w:t>
              </w:r>
            </w:ins>
            <w:ins w:id="1606" w:author="Гость" w:date="2023-08-19T16:48:00Z">
              <w:r w:rsidR="00285270">
                <w:rPr>
                  <w:rFonts w:ascii="Times New Roman" w:eastAsia="Calibri" w:hAnsi="Times New Roman" w:cs="Times New Roman"/>
                  <w:color w:val="002060"/>
                </w:rPr>
                <w:t>одборки по логопедии (</w:t>
              </w:r>
            </w:ins>
            <w:ins w:id="1607" w:author="Гость" w:date="2023-08-19T16:49:00Z">
              <w:r w:rsidR="00285270">
                <w:rPr>
                  <w:rFonts w:ascii="Times New Roman" w:eastAsia="Calibri" w:hAnsi="Times New Roman" w:cs="Times New Roman"/>
                  <w:color w:val="002060"/>
                </w:rPr>
                <w:t>с интернет - ресурсов</w:t>
              </w:r>
            </w:ins>
            <w:ins w:id="1608" w:author="Гость" w:date="2023-08-19T16:48:00Z">
              <w:r w:rsidR="00285270">
                <w:rPr>
                  <w:rFonts w:ascii="Times New Roman" w:eastAsia="Calibri" w:hAnsi="Times New Roman" w:cs="Times New Roman"/>
                  <w:color w:val="002060"/>
                </w:rPr>
                <w:t>)</w:t>
              </w:r>
            </w:ins>
          </w:p>
          <w:p w:rsidR="00FB16C9" w:rsidRPr="007D1245" w:rsidRDefault="00285270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2060"/>
                <w:rPrChange w:id="1609" w:author="Гость" w:date="2023-08-01T13:32:00Z">
                  <w:rPr>
                    <w:rFonts w:eastAsia="Calibri"/>
                  </w:rPr>
                </w:rPrChange>
              </w:rPr>
              <w:pPrChange w:id="1610" w:author="Гость" w:date="2023-08-19T16:49:00Z">
                <w:pPr/>
              </w:pPrChange>
            </w:pPr>
            <w:ins w:id="1611" w:author="Гость" w:date="2023-08-16T19:31:00Z">
              <w:r>
                <w:rPr>
                  <w:rFonts w:ascii="Times New Roman" w:eastAsia="Calibri" w:hAnsi="Times New Roman" w:cs="Times New Roman"/>
                  <w:color w:val="002060"/>
                </w:rPr>
                <w:t xml:space="preserve">Интернет-материалы </w:t>
              </w:r>
            </w:ins>
            <w:ins w:id="1612" w:author="Гость" w:date="2023-08-19T16:49:00Z">
              <w:r>
                <w:rPr>
                  <w:rFonts w:ascii="Times New Roman" w:eastAsia="Calibri" w:hAnsi="Times New Roman" w:cs="Times New Roman"/>
                  <w:color w:val="002060"/>
                </w:rPr>
                <w:t>(лекции учёных МГУ им.Ломоносова по анатомии дыхательных органов человека)</w:t>
              </w:r>
            </w:ins>
            <w:ins w:id="1613" w:author="Гость" w:date="2023-08-16T19:31:00Z">
              <w:r w:rsidR="00FB16C9">
                <w:rPr>
                  <w:rFonts w:ascii="Times New Roman" w:eastAsia="Calibri" w:hAnsi="Times New Roman" w:cs="Times New Roman"/>
                  <w:color w:val="002060"/>
                </w:rPr>
                <w:t xml:space="preserve"> </w:t>
              </w:r>
            </w:ins>
            <w:ins w:id="1614" w:author="Гость" w:date="2023-08-19T16:49:00Z">
              <w:r>
                <w:rPr>
                  <w:rFonts w:ascii="Times New Roman" w:eastAsia="Calibri" w:hAnsi="Times New Roman" w:cs="Times New Roman"/>
                  <w:color w:val="002060"/>
                </w:rPr>
                <w:t xml:space="preserve"> </w:t>
              </w:r>
            </w:ins>
          </w:p>
        </w:tc>
      </w:tr>
      <w:tr w:rsidR="00FF63AE" w:rsidRPr="000A2037" w:rsidTr="00C72019">
        <w:trPr>
          <w:trHeight w:val="573"/>
        </w:trPr>
        <w:tc>
          <w:tcPr>
            <w:tcW w:w="4437" w:type="dxa"/>
            <w:shd w:val="clear" w:color="auto" w:fill="FFFFFF"/>
          </w:tcPr>
          <w:p w:rsidR="00FF63AE" w:rsidRPr="005B4F43" w:rsidRDefault="00FF63AE" w:rsidP="00FF63AE">
            <w:pPr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B4F43">
              <w:rPr>
                <w:rFonts w:ascii="Times New Roman" w:eastAsia="Calibri" w:hAnsi="Times New Roman" w:cs="Times New Roman"/>
                <w:b/>
                <w:color w:val="002060"/>
              </w:rPr>
              <w:t>Используемые педагогические технологии,  методы и при</w:t>
            </w:r>
            <w:ins w:id="1615" w:author="Гость" w:date="2023-08-16T19:34:00Z">
              <w:r w:rsidR="006B11A1">
                <w:rPr>
                  <w:rFonts w:ascii="Times New Roman" w:eastAsia="Calibri" w:hAnsi="Times New Roman" w:cs="Times New Roman"/>
                  <w:b/>
                  <w:color w:val="002060"/>
                </w:rPr>
                <w:t>ё</w:t>
              </w:r>
            </w:ins>
            <w:del w:id="1616" w:author="Гость" w:date="2023-08-16T19:34:00Z">
              <w:r w:rsidRPr="005B4F43" w:rsidDel="006B11A1">
                <w:rPr>
                  <w:rFonts w:ascii="Times New Roman" w:eastAsia="Calibri" w:hAnsi="Times New Roman" w:cs="Times New Roman"/>
                  <w:b/>
                  <w:color w:val="002060"/>
                </w:rPr>
                <w:delText>е</w:delText>
              </w:r>
            </w:del>
            <w:r w:rsidRPr="005B4F43">
              <w:rPr>
                <w:rFonts w:ascii="Times New Roman" w:eastAsia="Calibri" w:hAnsi="Times New Roman" w:cs="Times New Roman"/>
                <w:b/>
                <w:color w:val="002060"/>
              </w:rPr>
              <w:t>мы</w:t>
            </w:r>
          </w:p>
        </w:tc>
        <w:tc>
          <w:tcPr>
            <w:tcW w:w="10839" w:type="dxa"/>
            <w:shd w:val="clear" w:color="auto" w:fill="FFFFFF"/>
          </w:tcPr>
          <w:p w:rsidR="00FF63AE" w:rsidDel="00C72019" w:rsidRDefault="00FF63AE">
            <w:pPr>
              <w:rPr>
                <w:del w:id="1617" w:author="Гость" w:date="2023-08-04T17:00:00Z"/>
                <w:rFonts w:ascii="Times New Roman" w:eastAsia="Calibri" w:hAnsi="Times New Roman" w:cs="Times New Roman"/>
                <w:color w:val="002060"/>
              </w:rPr>
            </w:pPr>
            <w:r>
              <w:rPr>
                <w:rFonts w:ascii="Times New Roman" w:eastAsia="Calibri" w:hAnsi="Times New Roman" w:cs="Times New Roman"/>
                <w:color w:val="002060"/>
              </w:rPr>
              <w:t>ТЕХНОЛОГИИ: На этапах  мотивации, актуализации, целеполагания и решения поставленных задач используется продуктивная, на этапах закрепления и рефлексии -  партнёрская с сильными учениками, щадящая  технология со слабыми</w:t>
            </w:r>
            <w:ins w:id="1618" w:author="Гость" w:date="2023-08-01T14:07:00Z">
              <w:r>
                <w:rPr>
                  <w:rFonts w:ascii="Times New Roman" w:eastAsia="Calibri" w:hAnsi="Times New Roman" w:cs="Times New Roman"/>
                  <w:color w:val="002060"/>
                </w:rPr>
                <w:t>, в том числе, для учеников  с ОВЗ.</w:t>
              </w:r>
            </w:ins>
            <w:ins w:id="1619" w:author="Гость" w:date="2023-08-04T17:00:00Z">
              <w:r w:rsidR="00C72019" w:rsidRPr="003D1139">
                <w:rPr>
                  <w:rFonts w:ascii="Times New Roman" w:hAnsi="Times New Roman" w:cs="Times New Roman"/>
                  <w:color w:val="002060"/>
                  <w:sz w:val="24"/>
                </w:rPr>
                <w:t xml:space="preserve"> </w:t>
              </w:r>
            </w:ins>
            <w:del w:id="1620" w:author="Гость" w:date="2023-08-01T14:07:00Z">
              <w:r w:rsidDel="00F458AE">
                <w:rPr>
                  <w:rFonts w:ascii="Times New Roman" w:eastAsia="Calibri" w:hAnsi="Times New Roman" w:cs="Times New Roman"/>
                  <w:color w:val="002060"/>
                </w:rPr>
                <w:delText>.</w:delText>
              </w:r>
            </w:del>
          </w:p>
          <w:p w:rsidR="00C72019" w:rsidRDefault="00C72019">
            <w:pPr>
              <w:rPr>
                <w:ins w:id="1621" w:author="Гость" w:date="2023-08-04T17:00:00Z"/>
                <w:rFonts w:ascii="Times New Roman" w:eastAsia="Calibri" w:hAnsi="Times New Roman" w:cs="Times New Roman"/>
                <w:color w:val="002060"/>
              </w:rPr>
            </w:pPr>
          </w:p>
          <w:p w:rsidR="00D60A18" w:rsidRDefault="00FF63AE" w:rsidP="00C72019">
            <w:pPr>
              <w:rPr>
                <w:ins w:id="1622" w:author="Гость" w:date="2023-08-16T19:33:00Z"/>
                <w:rFonts w:ascii="Times New Roman" w:eastAsia="Calibri" w:hAnsi="Times New Roman" w:cs="Times New Roman"/>
                <w:color w:val="002060"/>
              </w:rPr>
            </w:pPr>
            <w:r>
              <w:rPr>
                <w:rFonts w:ascii="Times New Roman" w:eastAsia="Calibri" w:hAnsi="Times New Roman" w:cs="Times New Roman"/>
                <w:color w:val="002060"/>
              </w:rPr>
              <w:t xml:space="preserve">МЕТОДЫ И ПРИЁМЫ: </w:t>
            </w:r>
            <w:ins w:id="1623" w:author="Гость" w:date="2023-08-16T19:37:00Z">
              <w:r w:rsidR="006B11A1">
                <w:rPr>
                  <w:rFonts w:ascii="Times New Roman" w:eastAsia="Calibri" w:hAnsi="Times New Roman" w:cs="Times New Roman"/>
                  <w:color w:val="002060"/>
                </w:rPr>
                <w:t>На этапах  мотивации и  актуализации используется  работа фронтальная, на этапах целеполагания и решения поставленных задач: эвристическая беседа и лекция, про</w:t>
              </w:r>
              <w:r w:rsidR="0037192F">
                <w:rPr>
                  <w:rFonts w:ascii="Times New Roman" w:eastAsia="Calibri" w:hAnsi="Times New Roman" w:cs="Times New Roman"/>
                  <w:color w:val="002060"/>
                </w:rPr>
                <w:t xml:space="preserve">блемное изложение, при </w:t>
              </w:r>
            </w:ins>
            <w:ins w:id="1624" w:author="Гость" w:date="2023-08-19T16:25:00Z">
              <w:r w:rsidR="0037192F">
                <w:rPr>
                  <w:rFonts w:ascii="Times New Roman" w:eastAsia="Calibri" w:hAnsi="Times New Roman" w:cs="Times New Roman"/>
                  <w:color w:val="002060"/>
                </w:rPr>
                <w:t xml:space="preserve">поиске (разработке) упражнений </w:t>
              </w:r>
            </w:ins>
            <w:ins w:id="1625" w:author="Гость" w:date="2023-08-19T16:26:00Z">
              <w:r w:rsidR="0037192F">
                <w:rPr>
                  <w:rFonts w:ascii="Times New Roman" w:eastAsia="Calibri" w:hAnsi="Times New Roman" w:cs="Times New Roman"/>
                  <w:color w:val="002060"/>
                </w:rPr>
                <w:t>с целью ликвидации дефектов речи и</w:t>
              </w:r>
            </w:ins>
            <w:ins w:id="1626" w:author="Гость" w:date="2023-08-19T16:25:00Z">
              <w:r w:rsidR="0037192F">
                <w:rPr>
                  <w:rFonts w:ascii="Times New Roman" w:eastAsia="Calibri" w:hAnsi="Times New Roman" w:cs="Times New Roman"/>
                  <w:color w:val="002060"/>
                </w:rPr>
                <w:t xml:space="preserve"> совершенствовани</w:t>
              </w:r>
            </w:ins>
            <w:ins w:id="1627" w:author="Гость" w:date="2023-08-19T16:27:00Z">
              <w:r w:rsidR="0037192F">
                <w:rPr>
                  <w:rFonts w:ascii="Times New Roman" w:eastAsia="Calibri" w:hAnsi="Times New Roman" w:cs="Times New Roman"/>
                  <w:color w:val="002060"/>
                </w:rPr>
                <w:t>я</w:t>
              </w:r>
            </w:ins>
            <w:ins w:id="1628" w:author="Гость" w:date="2023-08-19T16:25:00Z">
              <w:r w:rsidR="0037192F">
                <w:rPr>
                  <w:rFonts w:ascii="Times New Roman" w:eastAsia="Calibri" w:hAnsi="Times New Roman" w:cs="Times New Roman"/>
                  <w:color w:val="002060"/>
                </w:rPr>
                <w:t xml:space="preserve"> дикции</w:t>
              </w:r>
            </w:ins>
            <w:ins w:id="1629" w:author="Гость" w:date="2023-08-16T19:37:00Z">
              <w:r w:rsidR="006B11A1">
                <w:rPr>
                  <w:rFonts w:ascii="Times New Roman" w:eastAsia="Calibri" w:hAnsi="Times New Roman" w:cs="Times New Roman"/>
                  <w:color w:val="002060"/>
                </w:rPr>
                <w:t>- «мозговой штурм»</w:t>
              </w:r>
            </w:ins>
            <w:ins w:id="1630" w:author="Гость" w:date="2023-08-16T19:39:00Z">
              <w:r w:rsidR="006B11A1">
                <w:rPr>
                  <w:rFonts w:ascii="Times New Roman" w:eastAsia="Calibri" w:hAnsi="Times New Roman" w:cs="Times New Roman"/>
                  <w:color w:val="002060"/>
                </w:rPr>
                <w:t xml:space="preserve"> и частично-эвристический метод.</w:t>
              </w:r>
            </w:ins>
          </w:p>
          <w:p w:rsidR="00B05A73" w:rsidRDefault="00C72019" w:rsidP="00C72019">
            <w:pPr>
              <w:rPr>
                <w:ins w:id="1631" w:author="Гость" w:date="2023-08-04T17:05:00Z"/>
                <w:rFonts w:ascii="Times New Roman" w:hAnsi="Times New Roman" w:cs="Times New Roman"/>
                <w:b/>
                <w:i/>
                <w:color w:val="002060"/>
                <w:sz w:val="24"/>
              </w:rPr>
            </w:pPr>
            <w:ins w:id="1632" w:author="Гость" w:date="2023-08-04T17:02:00Z">
              <w:r w:rsidRPr="003D1139">
                <w:rPr>
                  <w:rFonts w:ascii="Times New Roman" w:hAnsi="Times New Roman" w:cs="Times New Roman"/>
                  <w:b/>
                  <w:i/>
                  <w:color w:val="002060"/>
                  <w:sz w:val="24"/>
                </w:rPr>
                <w:t>Лекция</w:t>
              </w:r>
            </w:ins>
            <w:ins w:id="1633" w:author="Гость" w:date="2023-08-04T17:10:00Z">
              <w:r w:rsidR="00B05A73">
                <w:rPr>
                  <w:rFonts w:ascii="Times New Roman" w:hAnsi="Times New Roman" w:cs="Times New Roman"/>
                  <w:b/>
                  <w:i/>
                  <w:color w:val="002060"/>
                  <w:sz w:val="24"/>
                </w:rPr>
                <w:t xml:space="preserve"> проходит</w:t>
              </w:r>
            </w:ins>
            <w:ins w:id="1634" w:author="Гость" w:date="2023-08-19T16:28:00Z">
              <w:r w:rsidR="0037192F">
                <w:rPr>
                  <w:rFonts w:ascii="Times New Roman" w:hAnsi="Times New Roman" w:cs="Times New Roman"/>
                  <w:b/>
                  <w:i/>
                  <w:color w:val="002060"/>
                  <w:sz w:val="24"/>
                </w:rPr>
                <w:t xml:space="preserve"> изначальн </w:t>
              </w:r>
            </w:ins>
            <w:ins w:id="1635" w:author="Гость" w:date="2023-08-04T17:02:00Z">
              <w:r w:rsidRPr="003D1139">
                <w:rPr>
                  <w:rFonts w:ascii="Times New Roman" w:hAnsi="Times New Roman" w:cs="Times New Roman"/>
                  <w:b/>
                  <w:i/>
                  <w:color w:val="002060"/>
                  <w:sz w:val="24"/>
                </w:rPr>
                <w:t xml:space="preserve"> в форме </w:t>
              </w:r>
            </w:ins>
            <w:ins w:id="1636" w:author="Гость" w:date="2023-08-19T16:28:00Z">
              <w:r w:rsidR="0037192F">
                <w:rPr>
                  <w:rFonts w:ascii="Times New Roman" w:hAnsi="Times New Roman" w:cs="Times New Roman"/>
                  <w:b/>
                  <w:i/>
                  <w:color w:val="002060"/>
                  <w:sz w:val="24"/>
                </w:rPr>
                <w:t xml:space="preserve"> рассказа</w:t>
              </w:r>
            </w:ins>
            <w:ins w:id="1637" w:author="Гость" w:date="2023-08-04T17:12:00Z">
              <w:r w:rsidR="003D09AA">
                <w:rPr>
                  <w:rFonts w:ascii="Times New Roman" w:hAnsi="Times New Roman" w:cs="Times New Roman"/>
                  <w:b/>
                  <w:i/>
                  <w:color w:val="002060"/>
                  <w:sz w:val="24"/>
                </w:rPr>
                <w:t xml:space="preserve"> с дальнейшей </w:t>
              </w:r>
            </w:ins>
            <w:ins w:id="1638" w:author="Гость" w:date="2023-08-16T19:38:00Z">
              <w:r w:rsidR="006B11A1">
                <w:rPr>
                  <w:rFonts w:ascii="Times New Roman" w:hAnsi="Times New Roman" w:cs="Times New Roman"/>
                  <w:b/>
                  <w:i/>
                  <w:color w:val="002060"/>
                  <w:sz w:val="24"/>
                </w:rPr>
                <w:t xml:space="preserve">эвристической </w:t>
              </w:r>
            </w:ins>
            <w:ins w:id="1639" w:author="Гость" w:date="2023-08-04T17:12:00Z">
              <w:r w:rsidR="003D09AA">
                <w:rPr>
                  <w:rFonts w:ascii="Times New Roman" w:hAnsi="Times New Roman" w:cs="Times New Roman"/>
                  <w:b/>
                  <w:i/>
                  <w:color w:val="002060"/>
                  <w:sz w:val="24"/>
                </w:rPr>
                <w:t>беседой</w:t>
              </w:r>
            </w:ins>
            <w:ins w:id="1640" w:author="Гость" w:date="2023-08-19T16:29:00Z">
              <w:r w:rsidR="0037192F">
                <w:rPr>
                  <w:rFonts w:ascii="Times New Roman" w:hAnsi="Times New Roman" w:cs="Times New Roman"/>
                  <w:b/>
                  <w:i/>
                  <w:color w:val="002060"/>
                  <w:sz w:val="24"/>
                </w:rPr>
                <w:t xml:space="preserve"> по поводу дефектов речи и способов их устранения</w:t>
              </w:r>
            </w:ins>
            <w:ins w:id="1641" w:author="Гость" w:date="2023-08-19T16:30:00Z">
              <w:r w:rsidR="0037192F">
                <w:rPr>
                  <w:rFonts w:ascii="Times New Roman" w:hAnsi="Times New Roman" w:cs="Times New Roman"/>
                  <w:b/>
                  <w:i/>
                  <w:color w:val="002060"/>
                  <w:sz w:val="24"/>
                </w:rPr>
                <w:t>.</w:t>
              </w:r>
            </w:ins>
            <w:ins w:id="1642" w:author="Гость" w:date="2023-08-04T17:05:00Z">
              <w:r w:rsidR="00B05A73">
                <w:rPr>
                  <w:rFonts w:ascii="Times New Roman" w:hAnsi="Times New Roman" w:cs="Times New Roman"/>
                  <w:b/>
                  <w:i/>
                  <w:color w:val="002060"/>
                  <w:sz w:val="24"/>
                </w:rPr>
                <w:t xml:space="preserve"> </w:t>
              </w:r>
            </w:ins>
            <w:ins w:id="1643" w:author="Гость" w:date="2023-08-19T16:28:00Z">
              <w:r w:rsidR="0037192F">
                <w:rPr>
                  <w:rFonts w:ascii="Times New Roman" w:hAnsi="Times New Roman" w:cs="Times New Roman"/>
                  <w:b/>
                  <w:i/>
                  <w:color w:val="002060"/>
                  <w:sz w:val="24"/>
                </w:rPr>
                <w:t xml:space="preserve"> </w:t>
              </w:r>
            </w:ins>
          </w:p>
          <w:p w:rsidR="00FF63AE" w:rsidRPr="005B4F43" w:rsidRDefault="00B05A73">
            <w:pPr>
              <w:rPr>
                <w:rFonts w:ascii="Times New Roman" w:eastAsia="Calibri" w:hAnsi="Times New Roman" w:cs="Times New Roman"/>
                <w:color w:val="002060"/>
              </w:rPr>
            </w:pPr>
            <w:ins w:id="1644" w:author="Гость" w:date="2023-08-04T17:05:00Z">
              <w:r w:rsidRPr="003D1139">
                <w:rPr>
                  <w:rFonts w:ascii="Times New Roman" w:hAnsi="Times New Roman" w:cs="Times New Roman"/>
                  <w:color w:val="002060"/>
                  <w:sz w:val="24"/>
                </w:rPr>
                <w:lastRenderedPageBreak/>
                <w:t xml:space="preserve"> </w:t>
              </w:r>
            </w:ins>
            <w:ins w:id="1645" w:author="Гость" w:date="2023-08-04T17:00:00Z">
              <w:r w:rsidR="00C72019" w:rsidRPr="003D1139">
                <w:rPr>
                  <w:rFonts w:ascii="Times New Roman" w:hAnsi="Times New Roman" w:cs="Times New Roman"/>
                  <w:color w:val="002060"/>
                  <w:sz w:val="24"/>
                </w:rPr>
                <w:t xml:space="preserve">Для повторения пройденного материала </w:t>
              </w:r>
            </w:ins>
            <w:ins w:id="1646" w:author="Гость" w:date="2023-08-04T17:11:00Z">
              <w:r w:rsidR="003D09AA">
                <w:rPr>
                  <w:rFonts w:ascii="Times New Roman" w:hAnsi="Times New Roman" w:cs="Times New Roman"/>
                  <w:color w:val="002060"/>
                  <w:sz w:val="24"/>
                </w:rPr>
                <w:t xml:space="preserve"> и </w:t>
              </w:r>
            </w:ins>
            <w:ins w:id="1647" w:author="Гость" w:date="2023-08-04T17:00:00Z">
              <w:r w:rsidR="00C72019" w:rsidRPr="003D1139">
                <w:rPr>
                  <w:rFonts w:ascii="Times New Roman" w:hAnsi="Times New Roman" w:cs="Times New Roman"/>
                  <w:color w:val="002060"/>
                  <w:sz w:val="24"/>
                </w:rPr>
                <w:t xml:space="preserve"> Д/З</w:t>
              </w:r>
              <w:r w:rsidR="00C72019">
                <w:rPr>
                  <w:rFonts w:ascii="Times New Roman" w:hAnsi="Times New Roman" w:cs="Times New Roman"/>
                  <w:color w:val="002060"/>
                  <w:sz w:val="24"/>
                </w:rPr>
                <w:t xml:space="preserve"> у доски и с места</w:t>
              </w:r>
            </w:ins>
            <w:ins w:id="1648" w:author="Гость" w:date="2023-08-04T17:04:00Z">
              <w:r w:rsidR="00C72019">
                <w:rPr>
                  <w:rFonts w:ascii="Times New Roman" w:hAnsi="Times New Roman" w:cs="Times New Roman"/>
                  <w:color w:val="002060"/>
                  <w:sz w:val="24"/>
                </w:rPr>
                <w:t xml:space="preserve"> и</w:t>
              </w:r>
            </w:ins>
            <w:ins w:id="1649" w:author="Гость" w:date="2023-08-04T17:00:00Z">
              <w:r w:rsidR="00C72019" w:rsidRPr="003D1139">
                <w:rPr>
                  <w:rFonts w:ascii="Times New Roman" w:hAnsi="Times New Roman" w:cs="Times New Roman"/>
                  <w:color w:val="002060"/>
                  <w:sz w:val="24"/>
                </w:rPr>
                <w:t xml:space="preserve">спользуется </w:t>
              </w:r>
              <w:r w:rsidR="00C72019" w:rsidRPr="003D1139">
                <w:rPr>
                  <w:rFonts w:ascii="Times New Roman" w:hAnsi="Times New Roman" w:cs="Times New Roman"/>
                  <w:b/>
                  <w:i/>
                  <w:color w:val="002060"/>
                  <w:sz w:val="24"/>
                </w:rPr>
                <w:t>комбинативная работа</w:t>
              </w:r>
            </w:ins>
            <w:ins w:id="1650" w:author="Гость" w:date="2023-08-16T19:39:00Z">
              <w:r w:rsidR="006B11A1">
                <w:rPr>
                  <w:rFonts w:ascii="Times New Roman" w:hAnsi="Times New Roman" w:cs="Times New Roman"/>
                  <w:b/>
                  <w:i/>
                  <w:color w:val="002060"/>
                  <w:sz w:val="24"/>
                </w:rPr>
                <w:t xml:space="preserve">: </w:t>
              </w:r>
            </w:ins>
            <w:ins w:id="1651" w:author="Гость" w:date="2023-08-04T17:00:00Z">
              <w:r w:rsidR="00C72019" w:rsidRPr="003D1139">
                <w:rPr>
                  <w:rFonts w:ascii="Times New Roman" w:hAnsi="Times New Roman" w:cs="Times New Roman"/>
                  <w:b/>
                  <w:i/>
                  <w:color w:val="002060"/>
                  <w:sz w:val="24"/>
                </w:rPr>
                <w:t xml:space="preserve"> парами (тройками) </w:t>
              </w:r>
            </w:ins>
            <w:ins w:id="1652" w:author="Гость" w:date="2023-08-04T17:11:00Z">
              <w:r w:rsidR="006B11A1">
                <w:rPr>
                  <w:rFonts w:ascii="Times New Roman" w:hAnsi="Times New Roman" w:cs="Times New Roman"/>
                  <w:b/>
                  <w:i/>
                  <w:color w:val="002060"/>
                  <w:sz w:val="24"/>
                </w:rPr>
                <w:t>и</w:t>
              </w:r>
            </w:ins>
            <w:ins w:id="1653" w:author="Гость" w:date="2023-08-04T17:00:00Z">
              <w:r w:rsidR="00C72019" w:rsidRPr="003D1139">
                <w:rPr>
                  <w:rFonts w:ascii="Times New Roman" w:hAnsi="Times New Roman" w:cs="Times New Roman"/>
                  <w:b/>
                  <w:i/>
                  <w:color w:val="002060"/>
                  <w:sz w:val="24"/>
                </w:rPr>
                <w:t xml:space="preserve"> фронтально (когда за работой пары, тройки учеников внимательно следит весь класс и при необходимости исправляет ошибки).</w:t>
              </w:r>
            </w:ins>
            <w:ins w:id="1654" w:author="Гость" w:date="2023-08-04T17:14:00Z">
              <w:r w:rsidR="00163AEC">
                <w:rPr>
                  <w:rFonts w:ascii="Times New Roman" w:hAnsi="Times New Roman" w:cs="Times New Roman"/>
                  <w:b/>
                  <w:i/>
                  <w:color w:val="002060"/>
                  <w:sz w:val="24"/>
                </w:rPr>
                <w:t xml:space="preserve">  </w:t>
              </w:r>
            </w:ins>
            <w:del w:id="1655" w:author="Гость" w:date="2023-08-04T17:14:00Z">
              <w:r w:rsidR="00FF63AE" w:rsidDel="00163AEC">
                <w:rPr>
                  <w:rFonts w:ascii="Times New Roman" w:eastAsia="Calibri" w:hAnsi="Times New Roman" w:cs="Times New Roman"/>
                  <w:color w:val="002060"/>
                </w:rPr>
                <w:delText>Проблемного изложения  (по причине экономии времени урока и сил обучающихся), частично-эвристический, беседа.</w:delText>
              </w:r>
            </w:del>
          </w:p>
        </w:tc>
      </w:tr>
      <w:tr w:rsidR="00FF63AE" w:rsidRPr="000A2037" w:rsidTr="00C72019">
        <w:trPr>
          <w:trHeight w:val="573"/>
        </w:trPr>
        <w:tc>
          <w:tcPr>
            <w:tcW w:w="4437" w:type="dxa"/>
            <w:shd w:val="clear" w:color="auto" w:fill="FFFFFF"/>
          </w:tcPr>
          <w:p w:rsidR="00FF63AE" w:rsidRPr="005B4F43" w:rsidRDefault="00FF63AE" w:rsidP="00FF63AE">
            <w:pPr>
              <w:rPr>
                <w:rFonts w:ascii="Times New Roman" w:eastAsia="Calibri" w:hAnsi="Times New Roman" w:cs="Times New Roman"/>
                <w:color w:val="002060"/>
              </w:rPr>
            </w:pPr>
            <w:r w:rsidRPr="005B4F43">
              <w:rPr>
                <w:rFonts w:ascii="Times New Roman" w:eastAsia="Calibri" w:hAnsi="Times New Roman" w:cs="Times New Roman"/>
                <w:b/>
                <w:color w:val="002060"/>
              </w:rPr>
              <w:lastRenderedPageBreak/>
              <w:t>Ограничения на использование ресурса (да, нет), описание ограничений</w:t>
            </w:r>
          </w:p>
        </w:tc>
        <w:tc>
          <w:tcPr>
            <w:tcW w:w="10839" w:type="dxa"/>
            <w:shd w:val="clear" w:color="auto" w:fill="FFFFFF"/>
          </w:tcPr>
          <w:p w:rsidR="00FF63AE" w:rsidRPr="005B4F43" w:rsidRDefault="00FF63AE" w:rsidP="00FF63AE">
            <w:pPr>
              <w:rPr>
                <w:rFonts w:ascii="Times New Roman" w:eastAsia="Calibri" w:hAnsi="Times New Roman" w:cs="Times New Roman"/>
                <w:color w:val="002060"/>
              </w:rPr>
            </w:pPr>
            <w:r>
              <w:rPr>
                <w:rFonts w:ascii="Times New Roman" w:eastAsia="Calibri" w:hAnsi="Times New Roman" w:cs="Times New Roman"/>
                <w:color w:val="002060"/>
              </w:rPr>
              <w:t>нет</w:t>
            </w:r>
          </w:p>
        </w:tc>
      </w:tr>
      <w:tr w:rsidR="00FF63AE" w:rsidRPr="000A2037" w:rsidTr="00C72019">
        <w:trPr>
          <w:trHeight w:val="1319"/>
        </w:trPr>
        <w:tc>
          <w:tcPr>
            <w:tcW w:w="4437" w:type="dxa"/>
            <w:shd w:val="clear" w:color="auto" w:fill="FFFFFF"/>
          </w:tcPr>
          <w:p w:rsidR="00FF63AE" w:rsidRPr="005B4F43" w:rsidRDefault="00FF63AE" w:rsidP="00FF63AE">
            <w:pPr>
              <w:rPr>
                <w:rFonts w:ascii="Times New Roman" w:eastAsia="Calibri" w:hAnsi="Times New Roman" w:cs="Times New Roman"/>
                <w:b/>
                <w:bCs/>
                <w:color w:val="002060"/>
              </w:rPr>
            </w:pPr>
            <w:r w:rsidRPr="005B4F43">
              <w:rPr>
                <w:rFonts w:ascii="Times New Roman" w:eastAsia="Calibri" w:hAnsi="Times New Roman" w:cs="Times New Roman"/>
                <w:b/>
                <w:color w:val="002060"/>
              </w:rPr>
              <w:t>Дополнительная необходимая информация</w:t>
            </w:r>
          </w:p>
        </w:tc>
        <w:tc>
          <w:tcPr>
            <w:tcW w:w="10839" w:type="dxa"/>
            <w:shd w:val="clear" w:color="auto" w:fill="FFFFFF"/>
          </w:tcPr>
          <w:p w:rsidR="00FF63AE" w:rsidRPr="005B4F43" w:rsidRDefault="00566AF5">
            <w:pPr>
              <w:rPr>
                <w:rFonts w:ascii="Times New Roman" w:eastAsia="Calibri" w:hAnsi="Times New Roman" w:cs="Times New Roman"/>
                <w:color w:val="002060"/>
              </w:rPr>
            </w:pPr>
            <w:ins w:id="1656" w:author="Гость" w:date="2023-08-19T16:39:00Z">
              <w:r>
                <w:rPr>
                  <w:rFonts w:ascii="Times New Roman" w:eastAsia="Calibri" w:hAnsi="Times New Roman" w:cs="Times New Roman"/>
                  <w:color w:val="002060"/>
                </w:rPr>
                <w:t xml:space="preserve"> Для  увлекающихся предметом</w:t>
              </w:r>
            </w:ins>
            <w:ins w:id="1657" w:author="Гость" w:date="2023-08-19T16:40:00Z">
              <w:r>
                <w:rPr>
                  <w:rFonts w:ascii="Times New Roman" w:eastAsia="Calibri" w:hAnsi="Times New Roman" w:cs="Times New Roman"/>
                  <w:color w:val="002060"/>
                </w:rPr>
                <w:t>: первичные (у двояко</w:t>
              </w:r>
            </w:ins>
            <w:ins w:id="1658" w:author="Гость" w:date="2023-08-19T16:41:00Z">
              <w:r>
                <w:rPr>
                  <w:rFonts w:ascii="Times New Roman" w:eastAsia="Calibri" w:hAnsi="Times New Roman" w:cs="Times New Roman"/>
                  <w:color w:val="002060"/>
                </w:rPr>
                <w:t>дышащих рыб и земноводных</w:t>
              </w:r>
            </w:ins>
            <w:ins w:id="1659" w:author="Гость" w:date="2023-08-19T16:40:00Z">
              <w:r>
                <w:rPr>
                  <w:rFonts w:ascii="Times New Roman" w:eastAsia="Calibri" w:hAnsi="Times New Roman" w:cs="Times New Roman"/>
                  <w:color w:val="002060"/>
                </w:rPr>
                <w:t>) и вторичные хоаны</w:t>
              </w:r>
            </w:ins>
            <w:ins w:id="1660" w:author="Гость" w:date="2023-08-04T17:33:00Z">
              <w:r w:rsidR="00552AA2">
                <w:rPr>
                  <w:rFonts w:ascii="Times New Roman" w:eastAsia="Calibri" w:hAnsi="Times New Roman" w:cs="Times New Roman"/>
                  <w:color w:val="002060"/>
                </w:rPr>
                <w:t xml:space="preserve"> </w:t>
              </w:r>
            </w:ins>
            <w:ins w:id="1661" w:author="Гость" w:date="2023-08-19T16:42:00Z">
              <w:r>
                <w:rPr>
                  <w:rFonts w:ascii="Times New Roman" w:eastAsia="Calibri" w:hAnsi="Times New Roman" w:cs="Times New Roman"/>
                  <w:color w:val="002060"/>
                </w:rPr>
                <w:t>(млекопитающие,</w:t>
              </w:r>
            </w:ins>
            <w:ins w:id="1662" w:author="Гость" w:date="2023-08-19T16:44:00Z">
              <w:r>
                <w:rPr>
                  <w:rFonts w:ascii="Times New Roman" w:eastAsia="Calibri" w:hAnsi="Times New Roman" w:cs="Times New Roman"/>
                  <w:color w:val="002060"/>
                </w:rPr>
                <w:t xml:space="preserve"> в том числе, </w:t>
              </w:r>
            </w:ins>
            <w:ins w:id="1663" w:author="Гость" w:date="2023-08-19T16:42:00Z">
              <w:r>
                <w:rPr>
                  <w:rFonts w:ascii="Times New Roman" w:eastAsia="Calibri" w:hAnsi="Times New Roman" w:cs="Times New Roman"/>
                  <w:color w:val="002060"/>
                </w:rPr>
                <w:t xml:space="preserve"> человек). Пути эволюционного развития.</w:t>
              </w:r>
            </w:ins>
            <w:ins w:id="1664" w:author="Гость" w:date="2023-08-19T16:43:00Z">
              <w:r>
                <w:rPr>
                  <w:rFonts w:ascii="Times New Roman" w:eastAsia="Calibri" w:hAnsi="Times New Roman" w:cs="Times New Roman"/>
                  <w:color w:val="002060"/>
                </w:rPr>
                <w:t xml:space="preserve"> Рассмотрение и изучение вопроса</w:t>
              </w:r>
            </w:ins>
            <w:ins w:id="1665" w:author="Гость" w:date="2023-08-19T16:44:00Z">
              <w:r>
                <w:rPr>
                  <w:rFonts w:ascii="Times New Roman" w:eastAsia="Calibri" w:hAnsi="Times New Roman" w:cs="Times New Roman"/>
                  <w:color w:val="002060"/>
                </w:rPr>
                <w:t xml:space="preserve"> в дальнейшем</w:t>
              </w:r>
            </w:ins>
            <w:ins w:id="1666" w:author="Гость" w:date="2023-08-19T16:43:00Z">
              <w:r>
                <w:rPr>
                  <w:rFonts w:ascii="Times New Roman" w:eastAsia="Calibri" w:hAnsi="Times New Roman" w:cs="Times New Roman"/>
                  <w:color w:val="002060"/>
                </w:rPr>
                <w:t xml:space="preserve"> поможет лучше подготовиться к пониманию и изучению темы «Эмбриогенез»</w:t>
              </w:r>
            </w:ins>
            <w:ins w:id="1667" w:author="Гость" w:date="2023-08-19T16:44:00Z">
              <w:r>
                <w:rPr>
                  <w:rFonts w:ascii="Times New Roman" w:eastAsia="Calibri" w:hAnsi="Times New Roman" w:cs="Times New Roman"/>
                  <w:color w:val="002060"/>
                </w:rPr>
                <w:t xml:space="preserve"> и «эволюция органического мира».</w:t>
              </w:r>
            </w:ins>
          </w:p>
        </w:tc>
      </w:tr>
    </w:tbl>
    <w:p w:rsidR="00A23EEC" w:rsidRDefault="00A23EEC"/>
    <w:p w:rsidR="0039354C" w:rsidRPr="004F69E9" w:rsidRDefault="008F2CD9">
      <w:pPr>
        <w:rPr>
          <w:rFonts w:ascii="Times New Roman" w:hAnsi="Times New Roman" w:cs="Times New Roman"/>
          <w:b/>
          <w:i/>
          <w:sz w:val="24"/>
        </w:rPr>
      </w:pPr>
      <w:del w:id="1668" w:author="Гость" w:date="2023-08-16T19:39:00Z">
        <w:r w:rsidDel="006B11A1">
          <w:rPr>
            <w:rFonts w:ascii="Times New Roman" w:hAnsi="Times New Roman" w:cs="Times New Roman"/>
            <w:b/>
            <w:i/>
            <w:sz w:val="24"/>
          </w:rPr>
          <w:delText xml:space="preserve"> </w:delText>
        </w:r>
      </w:del>
    </w:p>
    <w:sectPr w:rsidR="0039354C" w:rsidRPr="004F69E9" w:rsidSect="00F748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007" w:rsidRDefault="00FA0007" w:rsidP="008910B3">
      <w:pPr>
        <w:spacing w:after="0" w:line="240" w:lineRule="auto"/>
      </w:pPr>
      <w:r>
        <w:separator/>
      </w:r>
    </w:p>
  </w:endnote>
  <w:endnote w:type="continuationSeparator" w:id="0">
    <w:p w:rsidR="00FA0007" w:rsidRDefault="00FA0007" w:rsidP="00891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007" w:rsidRDefault="00FA0007" w:rsidP="008910B3">
      <w:pPr>
        <w:spacing w:after="0" w:line="240" w:lineRule="auto"/>
      </w:pPr>
      <w:r>
        <w:separator/>
      </w:r>
    </w:p>
  </w:footnote>
  <w:footnote w:type="continuationSeparator" w:id="0">
    <w:p w:rsidR="00FA0007" w:rsidRDefault="00FA0007" w:rsidP="00891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6B47"/>
    <w:multiLevelType w:val="hybridMultilevel"/>
    <w:tmpl w:val="DD00F4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582B"/>
    <w:multiLevelType w:val="hybridMultilevel"/>
    <w:tmpl w:val="83F022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B6BC0"/>
    <w:multiLevelType w:val="hybridMultilevel"/>
    <w:tmpl w:val="4D4E0EB6"/>
    <w:lvl w:ilvl="0" w:tplc="4FD2AC02">
      <w:start w:val="1"/>
      <w:numFmt w:val="decimal"/>
      <w:lvlText w:val="%1."/>
      <w:lvlJc w:val="left"/>
      <w:pPr>
        <w:ind w:left="420" w:hanging="360"/>
      </w:pPr>
      <w:rPr>
        <w:rFonts w:eastAsia="Calibri"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C023E21"/>
    <w:multiLevelType w:val="hybridMultilevel"/>
    <w:tmpl w:val="965A5E8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21B311CC"/>
    <w:multiLevelType w:val="hybridMultilevel"/>
    <w:tmpl w:val="FF5641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88357B"/>
    <w:multiLevelType w:val="hybridMultilevel"/>
    <w:tmpl w:val="269A4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26E8B"/>
    <w:multiLevelType w:val="hybridMultilevel"/>
    <w:tmpl w:val="BA7EF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673B1"/>
    <w:multiLevelType w:val="hybridMultilevel"/>
    <w:tmpl w:val="4282FE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D3F01"/>
    <w:multiLevelType w:val="hybridMultilevel"/>
    <w:tmpl w:val="0DF0FDBE"/>
    <w:lvl w:ilvl="0" w:tplc="C8EA524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206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A425D"/>
    <w:multiLevelType w:val="hybridMultilevel"/>
    <w:tmpl w:val="57584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74954"/>
    <w:multiLevelType w:val="hybridMultilevel"/>
    <w:tmpl w:val="DD2A31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8300D"/>
    <w:multiLevelType w:val="hybridMultilevel"/>
    <w:tmpl w:val="22BA7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64406"/>
    <w:multiLevelType w:val="hybridMultilevel"/>
    <w:tmpl w:val="59DCE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2145B"/>
    <w:multiLevelType w:val="hybridMultilevel"/>
    <w:tmpl w:val="3B020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F138DE"/>
    <w:multiLevelType w:val="hybridMultilevel"/>
    <w:tmpl w:val="ADE008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7045159"/>
    <w:multiLevelType w:val="hybridMultilevel"/>
    <w:tmpl w:val="FE4424CC"/>
    <w:lvl w:ilvl="0" w:tplc="041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68792F9D"/>
    <w:multiLevelType w:val="hybridMultilevel"/>
    <w:tmpl w:val="85661A5A"/>
    <w:lvl w:ilvl="0" w:tplc="2FB494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206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52953"/>
    <w:multiLevelType w:val="hybridMultilevel"/>
    <w:tmpl w:val="2BB297D6"/>
    <w:lvl w:ilvl="0" w:tplc="B818E4E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206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D63023"/>
    <w:multiLevelType w:val="hybridMultilevel"/>
    <w:tmpl w:val="B25AA9A4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B292663"/>
    <w:multiLevelType w:val="hybridMultilevel"/>
    <w:tmpl w:val="8242812C"/>
    <w:lvl w:ilvl="0" w:tplc="5FF819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206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14"/>
  </w:num>
  <w:num w:numId="5">
    <w:abstractNumId w:val="11"/>
  </w:num>
  <w:num w:numId="6">
    <w:abstractNumId w:val="2"/>
  </w:num>
  <w:num w:numId="7">
    <w:abstractNumId w:val="1"/>
  </w:num>
  <w:num w:numId="8">
    <w:abstractNumId w:val="13"/>
  </w:num>
  <w:num w:numId="9">
    <w:abstractNumId w:val="5"/>
  </w:num>
  <w:num w:numId="10">
    <w:abstractNumId w:val="3"/>
  </w:num>
  <w:num w:numId="11">
    <w:abstractNumId w:val="6"/>
  </w:num>
  <w:num w:numId="12">
    <w:abstractNumId w:val="15"/>
  </w:num>
  <w:num w:numId="13">
    <w:abstractNumId w:val="0"/>
  </w:num>
  <w:num w:numId="14">
    <w:abstractNumId w:val="10"/>
  </w:num>
  <w:num w:numId="15">
    <w:abstractNumId w:val="7"/>
  </w:num>
  <w:num w:numId="16">
    <w:abstractNumId w:val="18"/>
  </w:num>
  <w:num w:numId="17">
    <w:abstractNumId w:val="17"/>
  </w:num>
  <w:num w:numId="18">
    <w:abstractNumId w:val="19"/>
  </w:num>
  <w:num w:numId="19">
    <w:abstractNumId w:val="8"/>
  </w:num>
  <w:num w:numId="20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Гость">
    <w15:presenceInfo w15:providerId="None" w15:userId="Гост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0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1D"/>
    <w:rsid w:val="000005E3"/>
    <w:rsid w:val="00010EC4"/>
    <w:rsid w:val="000148DA"/>
    <w:rsid w:val="0002393A"/>
    <w:rsid w:val="000263DF"/>
    <w:rsid w:val="0003026B"/>
    <w:rsid w:val="00040704"/>
    <w:rsid w:val="00045091"/>
    <w:rsid w:val="00072FCB"/>
    <w:rsid w:val="00081281"/>
    <w:rsid w:val="000A636D"/>
    <w:rsid w:val="000C324E"/>
    <w:rsid w:val="000D3DC6"/>
    <w:rsid w:val="000E1313"/>
    <w:rsid w:val="000F7D79"/>
    <w:rsid w:val="0011034D"/>
    <w:rsid w:val="00125D1E"/>
    <w:rsid w:val="00141C47"/>
    <w:rsid w:val="00147467"/>
    <w:rsid w:val="0015456D"/>
    <w:rsid w:val="00162598"/>
    <w:rsid w:val="00163AEC"/>
    <w:rsid w:val="001666DB"/>
    <w:rsid w:val="00173994"/>
    <w:rsid w:val="00181C09"/>
    <w:rsid w:val="00182A6A"/>
    <w:rsid w:val="00196230"/>
    <w:rsid w:val="001A264D"/>
    <w:rsid w:val="001A5146"/>
    <w:rsid w:val="001B6005"/>
    <w:rsid w:val="001C7E0C"/>
    <w:rsid w:val="001D34C0"/>
    <w:rsid w:val="001E06FB"/>
    <w:rsid w:val="001F0C5B"/>
    <w:rsid w:val="001F6BFE"/>
    <w:rsid w:val="001F73F7"/>
    <w:rsid w:val="00202050"/>
    <w:rsid w:val="002109E2"/>
    <w:rsid w:val="00210AFD"/>
    <w:rsid w:val="002249FD"/>
    <w:rsid w:val="00233538"/>
    <w:rsid w:val="0024065F"/>
    <w:rsid w:val="00255D72"/>
    <w:rsid w:val="00267989"/>
    <w:rsid w:val="002735E1"/>
    <w:rsid w:val="00273A47"/>
    <w:rsid w:val="00285270"/>
    <w:rsid w:val="002911C5"/>
    <w:rsid w:val="002935FE"/>
    <w:rsid w:val="002A0DDB"/>
    <w:rsid w:val="002B38DA"/>
    <w:rsid w:val="002B731C"/>
    <w:rsid w:val="002C1139"/>
    <w:rsid w:val="002C161D"/>
    <w:rsid w:val="002E4CF1"/>
    <w:rsid w:val="002F37B9"/>
    <w:rsid w:val="002F6003"/>
    <w:rsid w:val="0032310C"/>
    <w:rsid w:val="0032505C"/>
    <w:rsid w:val="00325AE7"/>
    <w:rsid w:val="003307F4"/>
    <w:rsid w:val="00361684"/>
    <w:rsid w:val="0037192F"/>
    <w:rsid w:val="00376A8B"/>
    <w:rsid w:val="0039354C"/>
    <w:rsid w:val="003A08F7"/>
    <w:rsid w:val="003A68D8"/>
    <w:rsid w:val="003C056F"/>
    <w:rsid w:val="003D04BB"/>
    <w:rsid w:val="003D09AA"/>
    <w:rsid w:val="003D772B"/>
    <w:rsid w:val="003D78D6"/>
    <w:rsid w:val="003F59D3"/>
    <w:rsid w:val="003F5FAC"/>
    <w:rsid w:val="00400472"/>
    <w:rsid w:val="00402820"/>
    <w:rsid w:val="00410AAF"/>
    <w:rsid w:val="0041517A"/>
    <w:rsid w:val="00415E1C"/>
    <w:rsid w:val="00421E9B"/>
    <w:rsid w:val="0042298C"/>
    <w:rsid w:val="0043021A"/>
    <w:rsid w:val="00442836"/>
    <w:rsid w:val="00443423"/>
    <w:rsid w:val="004535D9"/>
    <w:rsid w:val="004538F1"/>
    <w:rsid w:val="0045459B"/>
    <w:rsid w:val="004618BF"/>
    <w:rsid w:val="00464E1A"/>
    <w:rsid w:val="00465545"/>
    <w:rsid w:val="00477F77"/>
    <w:rsid w:val="00485AC6"/>
    <w:rsid w:val="00486051"/>
    <w:rsid w:val="00486362"/>
    <w:rsid w:val="004A662C"/>
    <w:rsid w:val="004B6F9F"/>
    <w:rsid w:val="004D61B0"/>
    <w:rsid w:val="004E1E37"/>
    <w:rsid w:val="004F1FA0"/>
    <w:rsid w:val="004F69E9"/>
    <w:rsid w:val="004F6C30"/>
    <w:rsid w:val="005037E2"/>
    <w:rsid w:val="00516B5C"/>
    <w:rsid w:val="00524A68"/>
    <w:rsid w:val="00524E85"/>
    <w:rsid w:val="00525412"/>
    <w:rsid w:val="00530DFF"/>
    <w:rsid w:val="00532C06"/>
    <w:rsid w:val="005405AF"/>
    <w:rsid w:val="00545821"/>
    <w:rsid w:val="00552AA2"/>
    <w:rsid w:val="005539DA"/>
    <w:rsid w:val="00563847"/>
    <w:rsid w:val="0056396A"/>
    <w:rsid w:val="0056501D"/>
    <w:rsid w:val="00566AF5"/>
    <w:rsid w:val="00574AC5"/>
    <w:rsid w:val="005866A9"/>
    <w:rsid w:val="00593D69"/>
    <w:rsid w:val="005A07FD"/>
    <w:rsid w:val="005B4F43"/>
    <w:rsid w:val="005B5A34"/>
    <w:rsid w:val="005C41FF"/>
    <w:rsid w:val="005C7AE0"/>
    <w:rsid w:val="005D3864"/>
    <w:rsid w:val="005D46DD"/>
    <w:rsid w:val="005E2889"/>
    <w:rsid w:val="005F463A"/>
    <w:rsid w:val="005F5163"/>
    <w:rsid w:val="006015E6"/>
    <w:rsid w:val="00603082"/>
    <w:rsid w:val="0061175F"/>
    <w:rsid w:val="00621449"/>
    <w:rsid w:val="00625F0E"/>
    <w:rsid w:val="006260D3"/>
    <w:rsid w:val="0063234C"/>
    <w:rsid w:val="00632A3A"/>
    <w:rsid w:val="006415A0"/>
    <w:rsid w:val="00645387"/>
    <w:rsid w:val="00676831"/>
    <w:rsid w:val="006973CE"/>
    <w:rsid w:val="006A3200"/>
    <w:rsid w:val="006A40FA"/>
    <w:rsid w:val="006A5213"/>
    <w:rsid w:val="006B11A1"/>
    <w:rsid w:val="006B562C"/>
    <w:rsid w:val="006B76A6"/>
    <w:rsid w:val="00704444"/>
    <w:rsid w:val="00705A5F"/>
    <w:rsid w:val="00737FF0"/>
    <w:rsid w:val="00743E1E"/>
    <w:rsid w:val="007449A5"/>
    <w:rsid w:val="007612DE"/>
    <w:rsid w:val="00762CE1"/>
    <w:rsid w:val="0076472C"/>
    <w:rsid w:val="007744AD"/>
    <w:rsid w:val="00775679"/>
    <w:rsid w:val="00791F9E"/>
    <w:rsid w:val="007A26AC"/>
    <w:rsid w:val="007A4801"/>
    <w:rsid w:val="007C4AEB"/>
    <w:rsid w:val="007D1245"/>
    <w:rsid w:val="00800E66"/>
    <w:rsid w:val="00815071"/>
    <w:rsid w:val="00817AF6"/>
    <w:rsid w:val="0082317A"/>
    <w:rsid w:val="00824675"/>
    <w:rsid w:val="008337B2"/>
    <w:rsid w:val="008364DC"/>
    <w:rsid w:val="0084233D"/>
    <w:rsid w:val="008506D9"/>
    <w:rsid w:val="00850898"/>
    <w:rsid w:val="00853785"/>
    <w:rsid w:val="00855F78"/>
    <w:rsid w:val="00870E31"/>
    <w:rsid w:val="0087297F"/>
    <w:rsid w:val="00882C3A"/>
    <w:rsid w:val="008847DD"/>
    <w:rsid w:val="008910B3"/>
    <w:rsid w:val="008B0197"/>
    <w:rsid w:val="008B1A5E"/>
    <w:rsid w:val="008B2790"/>
    <w:rsid w:val="008B78B7"/>
    <w:rsid w:val="008C3C0F"/>
    <w:rsid w:val="008D0B1F"/>
    <w:rsid w:val="008D400C"/>
    <w:rsid w:val="008E22C3"/>
    <w:rsid w:val="008E4018"/>
    <w:rsid w:val="008E4DCE"/>
    <w:rsid w:val="008E50AB"/>
    <w:rsid w:val="008E5AB7"/>
    <w:rsid w:val="008F2CD9"/>
    <w:rsid w:val="008F54E7"/>
    <w:rsid w:val="008F64FF"/>
    <w:rsid w:val="009011FD"/>
    <w:rsid w:val="00904C48"/>
    <w:rsid w:val="00906BD2"/>
    <w:rsid w:val="00912484"/>
    <w:rsid w:val="009217CC"/>
    <w:rsid w:val="00931ED0"/>
    <w:rsid w:val="009465D8"/>
    <w:rsid w:val="00961CFE"/>
    <w:rsid w:val="0096601C"/>
    <w:rsid w:val="0096623A"/>
    <w:rsid w:val="009709F2"/>
    <w:rsid w:val="0098312C"/>
    <w:rsid w:val="009862E9"/>
    <w:rsid w:val="00993884"/>
    <w:rsid w:val="009A0D70"/>
    <w:rsid w:val="009A42F4"/>
    <w:rsid w:val="009A7D35"/>
    <w:rsid w:val="009B6C10"/>
    <w:rsid w:val="009C1596"/>
    <w:rsid w:val="009C195F"/>
    <w:rsid w:val="009C769D"/>
    <w:rsid w:val="009D129D"/>
    <w:rsid w:val="009D4D7E"/>
    <w:rsid w:val="009E08A3"/>
    <w:rsid w:val="00A00E3A"/>
    <w:rsid w:val="00A143B3"/>
    <w:rsid w:val="00A14C01"/>
    <w:rsid w:val="00A23EEC"/>
    <w:rsid w:val="00A26066"/>
    <w:rsid w:val="00A27A76"/>
    <w:rsid w:val="00A4346A"/>
    <w:rsid w:val="00A4695D"/>
    <w:rsid w:val="00A664B7"/>
    <w:rsid w:val="00A82D9C"/>
    <w:rsid w:val="00A84772"/>
    <w:rsid w:val="00A94BC9"/>
    <w:rsid w:val="00A94CFB"/>
    <w:rsid w:val="00AA268E"/>
    <w:rsid w:val="00AB75F8"/>
    <w:rsid w:val="00AD3B04"/>
    <w:rsid w:val="00AF443E"/>
    <w:rsid w:val="00B02262"/>
    <w:rsid w:val="00B0464E"/>
    <w:rsid w:val="00B05A73"/>
    <w:rsid w:val="00B17431"/>
    <w:rsid w:val="00B21DCA"/>
    <w:rsid w:val="00B23857"/>
    <w:rsid w:val="00B25524"/>
    <w:rsid w:val="00B2691E"/>
    <w:rsid w:val="00B42240"/>
    <w:rsid w:val="00B77949"/>
    <w:rsid w:val="00B841DD"/>
    <w:rsid w:val="00B90400"/>
    <w:rsid w:val="00B92FED"/>
    <w:rsid w:val="00B94654"/>
    <w:rsid w:val="00B96242"/>
    <w:rsid w:val="00BA6920"/>
    <w:rsid w:val="00BB445B"/>
    <w:rsid w:val="00BC0D7A"/>
    <w:rsid w:val="00BC3AA9"/>
    <w:rsid w:val="00BC43EE"/>
    <w:rsid w:val="00BD5786"/>
    <w:rsid w:val="00BD5B49"/>
    <w:rsid w:val="00BE0922"/>
    <w:rsid w:val="00BE502A"/>
    <w:rsid w:val="00C04FB0"/>
    <w:rsid w:val="00C072E3"/>
    <w:rsid w:val="00C16B2F"/>
    <w:rsid w:val="00C250D7"/>
    <w:rsid w:val="00C400EB"/>
    <w:rsid w:val="00C430AA"/>
    <w:rsid w:val="00C43A7F"/>
    <w:rsid w:val="00C6551A"/>
    <w:rsid w:val="00C72019"/>
    <w:rsid w:val="00C744B7"/>
    <w:rsid w:val="00C854EE"/>
    <w:rsid w:val="00C92A0D"/>
    <w:rsid w:val="00C97353"/>
    <w:rsid w:val="00C97849"/>
    <w:rsid w:val="00CC23DE"/>
    <w:rsid w:val="00CC6C3E"/>
    <w:rsid w:val="00CC7363"/>
    <w:rsid w:val="00CD77DB"/>
    <w:rsid w:val="00CE7A26"/>
    <w:rsid w:val="00CE7A88"/>
    <w:rsid w:val="00CF3DE8"/>
    <w:rsid w:val="00D2701E"/>
    <w:rsid w:val="00D3026A"/>
    <w:rsid w:val="00D3042B"/>
    <w:rsid w:val="00D42B23"/>
    <w:rsid w:val="00D43553"/>
    <w:rsid w:val="00D436B5"/>
    <w:rsid w:val="00D465C6"/>
    <w:rsid w:val="00D50531"/>
    <w:rsid w:val="00D54047"/>
    <w:rsid w:val="00D60A18"/>
    <w:rsid w:val="00D71B81"/>
    <w:rsid w:val="00D73BCA"/>
    <w:rsid w:val="00D84AD4"/>
    <w:rsid w:val="00D9070D"/>
    <w:rsid w:val="00D95E67"/>
    <w:rsid w:val="00DA0001"/>
    <w:rsid w:val="00DA6BF1"/>
    <w:rsid w:val="00DC433F"/>
    <w:rsid w:val="00DD6AC6"/>
    <w:rsid w:val="00DE05C3"/>
    <w:rsid w:val="00DE0C6E"/>
    <w:rsid w:val="00DF2D19"/>
    <w:rsid w:val="00DF4457"/>
    <w:rsid w:val="00DF67AA"/>
    <w:rsid w:val="00E030B2"/>
    <w:rsid w:val="00E0511F"/>
    <w:rsid w:val="00E11FB7"/>
    <w:rsid w:val="00E142B9"/>
    <w:rsid w:val="00E14671"/>
    <w:rsid w:val="00E15659"/>
    <w:rsid w:val="00E15976"/>
    <w:rsid w:val="00E212E0"/>
    <w:rsid w:val="00E215AD"/>
    <w:rsid w:val="00E315AD"/>
    <w:rsid w:val="00E43D58"/>
    <w:rsid w:val="00E52980"/>
    <w:rsid w:val="00E61530"/>
    <w:rsid w:val="00E7076F"/>
    <w:rsid w:val="00E763CF"/>
    <w:rsid w:val="00E763F2"/>
    <w:rsid w:val="00E76B3E"/>
    <w:rsid w:val="00E779FB"/>
    <w:rsid w:val="00E960B3"/>
    <w:rsid w:val="00E96719"/>
    <w:rsid w:val="00EB3195"/>
    <w:rsid w:val="00EC0697"/>
    <w:rsid w:val="00EC5C7C"/>
    <w:rsid w:val="00EC60F9"/>
    <w:rsid w:val="00EC69C9"/>
    <w:rsid w:val="00ED3A4B"/>
    <w:rsid w:val="00EE5679"/>
    <w:rsid w:val="00EE59DF"/>
    <w:rsid w:val="00EF001E"/>
    <w:rsid w:val="00EF1905"/>
    <w:rsid w:val="00EF56D0"/>
    <w:rsid w:val="00F0175A"/>
    <w:rsid w:val="00F029A1"/>
    <w:rsid w:val="00F138DC"/>
    <w:rsid w:val="00F13D0F"/>
    <w:rsid w:val="00F14524"/>
    <w:rsid w:val="00F21CC3"/>
    <w:rsid w:val="00F45705"/>
    <w:rsid w:val="00F458AE"/>
    <w:rsid w:val="00F55A8D"/>
    <w:rsid w:val="00F73A3B"/>
    <w:rsid w:val="00F7481D"/>
    <w:rsid w:val="00F85249"/>
    <w:rsid w:val="00F918F7"/>
    <w:rsid w:val="00F933E5"/>
    <w:rsid w:val="00FA0007"/>
    <w:rsid w:val="00FA4DD0"/>
    <w:rsid w:val="00FB16C9"/>
    <w:rsid w:val="00FB3261"/>
    <w:rsid w:val="00FB4291"/>
    <w:rsid w:val="00FB586E"/>
    <w:rsid w:val="00FC0846"/>
    <w:rsid w:val="00FE5791"/>
    <w:rsid w:val="00FF03E3"/>
    <w:rsid w:val="00FF63AE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C162E"/>
  <w15:docId w15:val="{B216471D-A591-4E9B-A48D-A2B6A316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D79"/>
  </w:style>
  <w:style w:type="paragraph" w:styleId="1">
    <w:name w:val="heading 1"/>
    <w:basedOn w:val="a"/>
    <w:link w:val="10"/>
    <w:uiPriority w:val="9"/>
    <w:qFormat/>
    <w:rsid w:val="001103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E50AB"/>
    <w:rPr>
      <w:i/>
      <w:iCs/>
    </w:rPr>
  </w:style>
  <w:style w:type="paragraph" w:styleId="a4">
    <w:name w:val="List Paragraph"/>
    <w:basedOn w:val="a"/>
    <w:uiPriority w:val="34"/>
    <w:qFormat/>
    <w:rsid w:val="00800E6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103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891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10B3"/>
  </w:style>
  <w:style w:type="paragraph" w:styleId="a7">
    <w:name w:val="footer"/>
    <w:basedOn w:val="a"/>
    <w:link w:val="a8"/>
    <w:uiPriority w:val="99"/>
    <w:unhideWhenUsed/>
    <w:rsid w:val="00891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1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51760-8DFC-41BB-8CFF-50BCE368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2958</TotalTime>
  <Pages>16</Pages>
  <Words>6049</Words>
  <Characters>34480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238</cp:revision>
  <dcterms:created xsi:type="dcterms:W3CDTF">2023-06-15T13:01:00Z</dcterms:created>
  <dcterms:modified xsi:type="dcterms:W3CDTF">2023-08-25T14:38:00Z</dcterms:modified>
</cp:coreProperties>
</file>