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F5" w:rsidRPr="009B1595" w:rsidRDefault="009B1595" w:rsidP="009B1595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ins w:id="0" w:author="DNA7 X86" w:date="2024-03-27T13:02:00Z"/>
          <w:b/>
          <w:color w:val="030F23"/>
          <w:sz w:val="28"/>
          <w:szCs w:val="28"/>
        </w:rPr>
      </w:pPr>
      <w:ins w:id="1" w:author="DNA7 X86" w:date="2024-03-27T13:02:00Z">
        <w:r w:rsidRPr="009B1595">
          <w:rPr>
            <w:b/>
            <w:color w:val="030F23"/>
            <w:sz w:val="28"/>
            <w:szCs w:val="28"/>
          </w:rPr>
          <w:t>Особенности подг</w:t>
        </w:r>
        <w:bookmarkStart w:id="2" w:name="_GoBack"/>
        <w:bookmarkEnd w:id="2"/>
        <w:r w:rsidRPr="009B1595">
          <w:rPr>
            <w:b/>
            <w:color w:val="030F23"/>
            <w:sz w:val="28"/>
            <w:szCs w:val="28"/>
          </w:rPr>
          <w:t>отовки к экзамену по информатике</w:t>
        </w:r>
        <w:r>
          <w:rPr>
            <w:b/>
            <w:color w:val="030F23"/>
            <w:sz w:val="28"/>
            <w:szCs w:val="28"/>
          </w:rPr>
          <w:t>.</w:t>
        </w:r>
      </w:ins>
    </w:p>
    <w:p w:rsidR="00296702" w:rsidRPr="00296702" w:rsidRDefault="002C3DE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30F23"/>
          <w:sz w:val="28"/>
          <w:szCs w:val="28"/>
        </w:rPr>
        <w:pPrChange w:id="3" w:author="DNA7 X86" w:date="2024-03-27T13:02:00Z">
          <w:pPr>
            <w:pStyle w:val="a3"/>
            <w:shd w:val="clear" w:color="auto" w:fill="FFFFFF"/>
            <w:spacing w:before="0" w:beforeAutospacing="0" w:after="0" w:afterAutospacing="0"/>
            <w:jc w:val="both"/>
          </w:pPr>
        </w:pPrChange>
      </w:pPr>
      <w:r>
        <w:rPr>
          <w:color w:val="030F23"/>
          <w:sz w:val="28"/>
          <w:szCs w:val="28"/>
        </w:rPr>
        <w:t xml:space="preserve">Сегодня </w:t>
      </w:r>
      <w:r w:rsidR="00AD7531">
        <w:rPr>
          <w:color w:val="030F23"/>
          <w:sz w:val="28"/>
          <w:szCs w:val="28"/>
        </w:rPr>
        <w:t>по</w:t>
      </w:r>
      <w:r w:rsidR="00296702" w:rsidRPr="00296702">
        <w:rPr>
          <w:color w:val="030F23"/>
          <w:sz w:val="28"/>
          <w:szCs w:val="28"/>
        </w:rPr>
        <w:t xml:space="preserve"> программе </w:t>
      </w:r>
      <w:ins w:id="4" w:author="DNA7 X86" w:date="2024-03-27T13:02:00Z">
        <w:r w:rsidR="00F67679">
          <w:rPr>
            <w:color w:val="030F23"/>
            <w:sz w:val="28"/>
            <w:szCs w:val="28"/>
          </w:rPr>
          <w:t xml:space="preserve">ФОП </w:t>
        </w:r>
      </w:ins>
      <w:r w:rsidR="00296702" w:rsidRPr="00296702">
        <w:rPr>
          <w:color w:val="030F23"/>
          <w:sz w:val="28"/>
          <w:szCs w:val="28"/>
        </w:rPr>
        <w:t>ФГ</w:t>
      </w:r>
      <w:r w:rsidR="00AD7531">
        <w:rPr>
          <w:color w:val="030F23"/>
          <w:sz w:val="28"/>
          <w:szCs w:val="28"/>
        </w:rPr>
        <w:t xml:space="preserve">ОС на информатику </w:t>
      </w:r>
      <w:r w:rsidR="009B48F5">
        <w:rPr>
          <w:color w:val="030F23"/>
          <w:sz w:val="28"/>
          <w:szCs w:val="28"/>
        </w:rPr>
        <w:t>в школе отводится 1 час в</w:t>
      </w:r>
      <w:del w:id="5" w:author="DNA7 X86" w:date="2024-03-27T13:02:00Z">
        <w:r>
          <w:rPr>
            <w:color w:val="030F23"/>
            <w:sz w:val="28"/>
            <w:szCs w:val="28"/>
          </w:rPr>
          <w:delText> </w:delText>
        </w:r>
      </w:del>
      <w:ins w:id="6" w:author="DNA7 X86" w:date="2024-03-27T13:02:00Z">
        <w:r w:rsidR="009B48F5">
          <w:rPr>
            <w:color w:val="030F23"/>
            <w:sz w:val="28"/>
            <w:szCs w:val="28"/>
          </w:rPr>
          <w:t xml:space="preserve"> </w:t>
        </w:r>
      </w:ins>
      <w:r>
        <w:rPr>
          <w:color w:val="030F23"/>
          <w:sz w:val="28"/>
          <w:szCs w:val="28"/>
        </w:rPr>
        <w:t>неделю. Однако э</w:t>
      </w:r>
      <w:r w:rsidR="00AD7531">
        <w:rPr>
          <w:color w:val="030F23"/>
          <w:sz w:val="28"/>
          <w:szCs w:val="28"/>
        </w:rPr>
        <w:t>та</w:t>
      </w:r>
      <w:r w:rsidR="00296702" w:rsidRPr="00296702">
        <w:rPr>
          <w:color w:val="030F23"/>
          <w:sz w:val="28"/>
          <w:szCs w:val="28"/>
        </w:rPr>
        <w:t xml:space="preserve"> програ</w:t>
      </w:r>
      <w:r w:rsidR="00AD7531">
        <w:rPr>
          <w:color w:val="030F23"/>
          <w:sz w:val="28"/>
          <w:szCs w:val="28"/>
        </w:rPr>
        <w:t xml:space="preserve">мма обучения содержит </w:t>
      </w:r>
      <w:r>
        <w:rPr>
          <w:color w:val="030F23"/>
          <w:sz w:val="28"/>
          <w:szCs w:val="28"/>
        </w:rPr>
        <w:t xml:space="preserve">очень </w:t>
      </w:r>
      <w:r w:rsidR="009B48F5">
        <w:rPr>
          <w:color w:val="030F23"/>
          <w:sz w:val="28"/>
          <w:szCs w:val="28"/>
        </w:rPr>
        <w:t xml:space="preserve">большой объём </w:t>
      </w:r>
      <w:del w:id="7" w:author="DNA7 X86" w:date="2024-03-27T13:02:00Z">
        <w:r w:rsidR="00AD7531">
          <w:rPr>
            <w:color w:val="030F23"/>
            <w:sz w:val="28"/>
            <w:szCs w:val="28"/>
          </w:rPr>
          <w:delText xml:space="preserve"> </w:delText>
        </w:r>
      </w:del>
      <w:r w:rsidR="00296702" w:rsidRPr="00296702">
        <w:rPr>
          <w:color w:val="030F23"/>
          <w:sz w:val="28"/>
          <w:szCs w:val="28"/>
        </w:rPr>
        <w:t>материала</w:t>
      </w:r>
      <w:r w:rsidR="00AD7531">
        <w:rPr>
          <w:color w:val="030F23"/>
          <w:sz w:val="28"/>
          <w:szCs w:val="28"/>
        </w:rPr>
        <w:t xml:space="preserve"> для усвоения</w:t>
      </w:r>
      <w:r w:rsidR="00296702" w:rsidRPr="00296702">
        <w:rPr>
          <w:color w:val="030F23"/>
          <w:sz w:val="28"/>
          <w:szCs w:val="28"/>
        </w:rPr>
        <w:t xml:space="preserve">. </w:t>
      </w:r>
      <w:r w:rsidRPr="002C3DE0">
        <w:rPr>
          <w:color w:val="030F23"/>
          <w:sz w:val="28"/>
          <w:szCs w:val="28"/>
        </w:rPr>
        <w:t>В 9</w:t>
      </w:r>
      <w:r w:rsidR="00F67679">
        <w:rPr>
          <w:color w:val="030F23"/>
          <w:sz w:val="28"/>
          <w:szCs w:val="28"/>
        </w:rPr>
        <w:t xml:space="preserve"> </w:t>
      </w:r>
      <w:r w:rsidRPr="002C3DE0">
        <w:rPr>
          <w:color w:val="030F23"/>
          <w:sz w:val="28"/>
          <w:szCs w:val="28"/>
        </w:rPr>
        <w:t>классе н</w:t>
      </w:r>
      <w:r w:rsidR="00296702" w:rsidRPr="002C3DE0">
        <w:rPr>
          <w:color w:val="030F23"/>
          <w:sz w:val="28"/>
          <w:szCs w:val="28"/>
        </w:rPr>
        <w:t>а</w:t>
      </w:r>
      <w:r w:rsidRPr="002C3DE0">
        <w:rPr>
          <w:color w:val="030F23"/>
          <w:sz w:val="28"/>
          <w:szCs w:val="28"/>
        </w:rPr>
        <w:t xml:space="preserve"> экзамен по информатике идут</w:t>
      </w:r>
      <w:del w:id="8" w:author="DNA7 X86" w:date="2024-03-27T13:02:00Z">
        <w:r w:rsidRPr="002C3DE0">
          <w:rPr>
            <w:color w:val="030F23"/>
            <w:sz w:val="28"/>
            <w:szCs w:val="28"/>
          </w:rPr>
          <w:delText xml:space="preserve">  </w:delText>
        </w:r>
      </w:del>
      <w:r w:rsidR="00296702" w:rsidRPr="002C3DE0">
        <w:rPr>
          <w:color w:val="030F23"/>
          <w:sz w:val="28"/>
          <w:szCs w:val="28"/>
        </w:rPr>
        <w:t xml:space="preserve"> </w:t>
      </w:r>
      <w:r w:rsidR="009B48F5">
        <w:rPr>
          <w:color w:val="030F23"/>
          <w:sz w:val="28"/>
          <w:szCs w:val="28"/>
        </w:rPr>
        <w:t xml:space="preserve">ученики </w:t>
      </w:r>
      <w:r w:rsidRPr="002C3DE0">
        <w:rPr>
          <w:color w:val="030F23"/>
          <w:sz w:val="28"/>
          <w:szCs w:val="28"/>
        </w:rPr>
        <w:t>разного уровня подготовки</w:t>
      </w:r>
      <w:r w:rsidR="00296702" w:rsidRPr="002C3DE0">
        <w:rPr>
          <w:color w:val="030F23"/>
          <w:sz w:val="28"/>
          <w:szCs w:val="28"/>
        </w:rPr>
        <w:t xml:space="preserve">, а в 11 </w:t>
      </w:r>
      <w:r w:rsidRPr="002C3DE0">
        <w:rPr>
          <w:color w:val="030F23"/>
          <w:sz w:val="28"/>
          <w:szCs w:val="28"/>
        </w:rPr>
        <w:t>классе - только мотивированные на</w:t>
      </w:r>
      <w:r w:rsidR="00296702" w:rsidRPr="002C3DE0">
        <w:rPr>
          <w:color w:val="030F23"/>
          <w:sz w:val="28"/>
          <w:szCs w:val="28"/>
        </w:rPr>
        <w:t xml:space="preserve"> профессию, связанную с программированием</w:t>
      </w:r>
      <w:r>
        <w:rPr>
          <w:color w:val="030F23"/>
          <w:sz w:val="28"/>
          <w:szCs w:val="28"/>
        </w:rPr>
        <w:t>, и</w:t>
      </w:r>
      <w:r w:rsidRPr="002C3DE0">
        <w:rPr>
          <w:color w:val="030F23"/>
          <w:sz w:val="28"/>
          <w:szCs w:val="28"/>
        </w:rPr>
        <w:t xml:space="preserve"> </w:t>
      </w:r>
      <w:r w:rsidR="007E2E6D">
        <w:rPr>
          <w:color w:val="030F23"/>
          <w:sz w:val="28"/>
          <w:szCs w:val="28"/>
        </w:rPr>
        <w:t xml:space="preserve">успешно освоившими </w:t>
      </w:r>
      <w:del w:id="9" w:author="DNA7 X86" w:date="2024-03-27T13:02:00Z">
        <w:r w:rsidR="007E2E6D">
          <w:rPr>
            <w:color w:val="030F23"/>
            <w:sz w:val="28"/>
            <w:szCs w:val="28"/>
          </w:rPr>
          <w:delText xml:space="preserve"> </w:delText>
        </w:r>
      </w:del>
      <w:r w:rsidR="007E2E6D">
        <w:rPr>
          <w:color w:val="030F23"/>
          <w:sz w:val="28"/>
          <w:szCs w:val="28"/>
        </w:rPr>
        <w:t>учебный материал</w:t>
      </w:r>
      <w:r w:rsidR="00296702" w:rsidRPr="002C3DE0">
        <w:rPr>
          <w:color w:val="030F23"/>
          <w:sz w:val="28"/>
          <w:szCs w:val="28"/>
        </w:rPr>
        <w:t>.</w:t>
      </w:r>
      <w:r>
        <w:rPr>
          <w:color w:val="030F23"/>
          <w:sz w:val="28"/>
          <w:szCs w:val="28"/>
        </w:rPr>
        <w:t xml:space="preserve"> </w:t>
      </w:r>
      <w:r w:rsidR="007E2E6D">
        <w:rPr>
          <w:color w:val="030F23"/>
          <w:sz w:val="28"/>
          <w:szCs w:val="28"/>
        </w:rPr>
        <w:t>Но п</w:t>
      </w:r>
      <w:r w:rsidR="00461553">
        <w:rPr>
          <w:color w:val="030F23"/>
          <w:sz w:val="28"/>
          <w:szCs w:val="28"/>
        </w:rPr>
        <w:t>одготовиться именно к</w:t>
      </w:r>
      <w:del w:id="10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11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>ЕГЭ на</w:t>
      </w:r>
      <w:del w:id="12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13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школьных уроках достаточно сложно. Информ</w:t>
      </w:r>
      <w:r w:rsidR="00461553">
        <w:rPr>
          <w:color w:val="030F23"/>
          <w:sz w:val="28"/>
          <w:szCs w:val="28"/>
        </w:rPr>
        <w:t>атика</w:t>
      </w:r>
      <w:del w:id="14" w:author="DNA7 X86" w:date="2024-03-27T13:02:00Z">
        <w:r w:rsidR="007E2E6D">
          <w:rPr>
            <w:color w:val="030F23"/>
            <w:sz w:val="28"/>
            <w:szCs w:val="28"/>
          </w:rPr>
          <w:delText> </w:delText>
        </w:r>
      </w:del>
      <w:ins w:id="15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9B1595">
        <w:rPr>
          <w:color w:val="030F23"/>
          <w:sz w:val="28"/>
          <w:szCs w:val="28"/>
        </w:rPr>
        <w:t>— это предмет по</w:t>
      </w:r>
      <w:del w:id="16" w:author="DNA7 X86" w:date="2024-03-27T13:02:00Z">
        <w:r w:rsidR="007E2E6D">
          <w:rPr>
            <w:color w:val="030F23"/>
            <w:sz w:val="28"/>
            <w:szCs w:val="28"/>
          </w:rPr>
          <w:delText> </w:delText>
        </w:r>
      </w:del>
      <w:ins w:id="17" w:author="DNA7 X86" w:date="2024-03-27T13:02:00Z">
        <w:r w:rsidR="009B1595">
          <w:rPr>
            <w:color w:val="030F23"/>
            <w:sz w:val="28"/>
            <w:szCs w:val="28"/>
          </w:rPr>
          <w:t xml:space="preserve"> </w:t>
        </w:r>
      </w:ins>
      <w:r w:rsidR="007E2E6D">
        <w:rPr>
          <w:color w:val="030F23"/>
          <w:sz w:val="28"/>
          <w:szCs w:val="28"/>
        </w:rPr>
        <w:t>выбору,</w:t>
      </w:r>
      <w:r w:rsidR="00296702" w:rsidRPr="00296702">
        <w:rPr>
          <w:color w:val="030F23"/>
          <w:sz w:val="28"/>
          <w:szCs w:val="28"/>
        </w:rPr>
        <w:t xml:space="preserve"> чтобы получить </w:t>
      </w:r>
      <w:r w:rsidR="007E2E6D">
        <w:rPr>
          <w:color w:val="030F23"/>
          <w:sz w:val="28"/>
          <w:szCs w:val="28"/>
        </w:rPr>
        <w:t>по ней</w:t>
      </w:r>
      <w:r w:rsidR="00296702" w:rsidRPr="00296702">
        <w:rPr>
          <w:color w:val="030F23"/>
          <w:sz w:val="28"/>
          <w:szCs w:val="28"/>
        </w:rPr>
        <w:t xml:space="preserve"> высокий бал</w:t>
      </w:r>
      <w:r w:rsidR="007E2E6D">
        <w:rPr>
          <w:color w:val="030F23"/>
          <w:sz w:val="28"/>
          <w:szCs w:val="28"/>
        </w:rPr>
        <w:t>л, нужны дополнительные знания</w:t>
      </w:r>
      <w:r w:rsidR="00296702" w:rsidRPr="00296702">
        <w:rPr>
          <w:color w:val="030F23"/>
          <w:sz w:val="28"/>
          <w:szCs w:val="28"/>
        </w:rPr>
        <w:t xml:space="preserve">, </w:t>
      </w:r>
      <w:r w:rsidR="007E2E6D">
        <w:rPr>
          <w:color w:val="030F23"/>
          <w:sz w:val="28"/>
          <w:szCs w:val="28"/>
        </w:rPr>
        <w:t xml:space="preserve">а значит - </w:t>
      </w:r>
      <w:del w:id="18" w:author="DNA7 X86" w:date="2024-03-27T13:02:00Z">
        <w:r w:rsidR="00296702" w:rsidRPr="00296702">
          <w:rPr>
            <w:color w:val="030F23"/>
            <w:sz w:val="28"/>
            <w:szCs w:val="28"/>
          </w:rPr>
          <w:delText xml:space="preserve"> </w:delText>
        </w:r>
      </w:del>
      <w:r w:rsidR="00296702" w:rsidRPr="00296702">
        <w:rPr>
          <w:color w:val="030F23"/>
          <w:sz w:val="28"/>
          <w:szCs w:val="28"/>
        </w:rPr>
        <w:t>дополни</w:t>
      </w:r>
      <w:r w:rsidR="007E2E6D">
        <w:rPr>
          <w:color w:val="030F23"/>
          <w:sz w:val="28"/>
          <w:szCs w:val="28"/>
        </w:rPr>
        <w:t>тельные занятия для</w:t>
      </w:r>
      <w:r w:rsidR="00296702" w:rsidRPr="00296702">
        <w:rPr>
          <w:color w:val="030F23"/>
          <w:sz w:val="28"/>
          <w:szCs w:val="28"/>
        </w:rPr>
        <w:t xml:space="preserve"> глубокого изучения определенных те</w:t>
      </w:r>
      <w:r w:rsidR="00461553">
        <w:rPr>
          <w:color w:val="030F23"/>
          <w:sz w:val="28"/>
          <w:szCs w:val="28"/>
        </w:rPr>
        <w:t>м. Это может быть факультатив в</w:t>
      </w:r>
      <w:del w:id="19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20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шко</w:t>
      </w:r>
      <w:r w:rsidR="00461553">
        <w:rPr>
          <w:color w:val="030F23"/>
          <w:sz w:val="28"/>
          <w:szCs w:val="28"/>
        </w:rPr>
        <w:t>ле, занятия с</w:t>
      </w:r>
      <w:del w:id="21" w:author="DNA7 X86" w:date="2024-03-27T13:02:00Z">
        <w:r w:rsidR="007E2E6D">
          <w:rPr>
            <w:color w:val="030F23"/>
            <w:sz w:val="28"/>
            <w:szCs w:val="28"/>
          </w:rPr>
          <w:delText> </w:delText>
        </w:r>
      </w:del>
      <w:ins w:id="22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 xml:space="preserve">репетитором, </w:t>
      </w:r>
      <w:del w:id="23" w:author="DNA7 X86" w:date="2024-03-27T13:02:00Z">
        <w:r w:rsidR="007E2E6D">
          <w:rPr>
            <w:color w:val="030F23"/>
            <w:sz w:val="28"/>
            <w:szCs w:val="28"/>
          </w:rPr>
          <w:delText> </w:delText>
        </w:r>
      </w:del>
      <w:r w:rsidR="00461553">
        <w:rPr>
          <w:color w:val="030F23"/>
          <w:sz w:val="28"/>
          <w:szCs w:val="28"/>
        </w:rPr>
        <w:t xml:space="preserve">курсы или </w:t>
      </w:r>
      <w:del w:id="24" w:author="DNA7 X86" w:date="2024-03-27T13:02:00Z">
        <w:r w:rsidR="007E2E6D">
          <w:rPr>
            <w:color w:val="030F23"/>
            <w:sz w:val="28"/>
            <w:szCs w:val="28"/>
          </w:rPr>
          <w:delText xml:space="preserve"> </w:delText>
        </w:r>
      </w:del>
      <w:r w:rsidR="007E2E6D">
        <w:rPr>
          <w:color w:val="030F23"/>
          <w:sz w:val="28"/>
          <w:szCs w:val="28"/>
        </w:rPr>
        <w:t xml:space="preserve">самостоятельная работа </w:t>
      </w:r>
      <w:r w:rsidR="00461553">
        <w:rPr>
          <w:color w:val="030F23"/>
          <w:sz w:val="28"/>
          <w:szCs w:val="28"/>
        </w:rPr>
        <w:t>— выбор за</w:t>
      </w:r>
      <w:del w:id="25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26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>школьниками и</w:t>
      </w:r>
      <w:del w:id="27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28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>их</w:t>
      </w:r>
      <w:del w:id="29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30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родителями.</w:t>
      </w:r>
    </w:p>
    <w:p w:rsidR="00296702" w:rsidRPr="00296702" w:rsidRDefault="002C3DE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30F23"/>
          <w:sz w:val="28"/>
          <w:szCs w:val="28"/>
        </w:rPr>
        <w:pPrChange w:id="31" w:author="DNA7 X86" w:date="2024-03-27T13:02:00Z">
          <w:pPr>
            <w:pStyle w:val="a3"/>
            <w:shd w:val="clear" w:color="auto" w:fill="FFFFFF"/>
            <w:spacing w:before="0" w:beforeAutospacing="0" w:after="0" w:afterAutospacing="0"/>
            <w:jc w:val="both"/>
          </w:pPr>
        </w:pPrChange>
      </w:pPr>
      <w:r>
        <w:rPr>
          <w:color w:val="030F23"/>
          <w:sz w:val="28"/>
          <w:szCs w:val="28"/>
        </w:rPr>
        <w:t>Удобн</w:t>
      </w:r>
      <w:r w:rsidRPr="00296702">
        <w:rPr>
          <w:color w:val="030F23"/>
          <w:sz w:val="28"/>
          <w:szCs w:val="28"/>
        </w:rPr>
        <w:t>о анализировать уров</w:t>
      </w:r>
      <w:r w:rsidR="00461553">
        <w:rPr>
          <w:color w:val="030F23"/>
          <w:sz w:val="28"/>
          <w:szCs w:val="28"/>
        </w:rPr>
        <w:t>ень знаний по</w:t>
      </w:r>
      <w:del w:id="32" w:author="DNA7 X86" w:date="2024-03-27T13:02:00Z">
        <w:r w:rsidRPr="00296702">
          <w:rPr>
            <w:color w:val="030F23"/>
            <w:sz w:val="28"/>
            <w:szCs w:val="28"/>
          </w:rPr>
          <w:delText> </w:delText>
        </w:r>
      </w:del>
      <w:ins w:id="33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7E2E6D">
        <w:rPr>
          <w:color w:val="030F23"/>
          <w:sz w:val="28"/>
          <w:szCs w:val="28"/>
        </w:rPr>
        <w:t xml:space="preserve">информатике на примере </w:t>
      </w:r>
      <w:r w:rsidRPr="00296702">
        <w:rPr>
          <w:color w:val="030F23"/>
          <w:sz w:val="28"/>
          <w:szCs w:val="28"/>
        </w:rPr>
        <w:t>отде</w:t>
      </w:r>
      <w:r w:rsidR="007E2E6D">
        <w:rPr>
          <w:color w:val="030F23"/>
          <w:sz w:val="28"/>
          <w:szCs w:val="28"/>
        </w:rPr>
        <w:t xml:space="preserve">льных тем, </w:t>
      </w:r>
      <w:del w:id="34" w:author="DNA7 X86" w:date="2024-03-27T13:02:00Z">
        <w:r w:rsidRPr="00296702">
          <w:rPr>
            <w:color w:val="030F23"/>
            <w:sz w:val="28"/>
            <w:szCs w:val="28"/>
          </w:rPr>
          <w:delText xml:space="preserve"> </w:delText>
        </w:r>
      </w:del>
      <w:r w:rsidRPr="00296702">
        <w:rPr>
          <w:color w:val="030F23"/>
          <w:sz w:val="28"/>
          <w:szCs w:val="28"/>
        </w:rPr>
        <w:t>н</w:t>
      </w:r>
      <w:r>
        <w:rPr>
          <w:color w:val="030F23"/>
          <w:sz w:val="28"/>
          <w:szCs w:val="28"/>
        </w:rPr>
        <w:t>еобходимы</w:t>
      </w:r>
      <w:r w:rsidR="007E2E6D">
        <w:rPr>
          <w:color w:val="030F23"/>
          <w:sz w:val="28"/>
          <w:szCs w:val="28"/>
        </w:rPr>
        <w:t xml:space="preserve">х </w:t>
      </w:r>
      <w:del w:id="35" w:author="DNA7 X86" w:date="2024-03-27T13:02:00Z">
        <w:r>
          <w:rPr>
            <w:color w:val="030F23"/>
            <w:sz w:val="28"/>
            <w:szCs w:val="28"/>
          </w:rPr>
          <w:delText xml:space="preserve"> </w:delText>
        </w:r>
      </w:del>
      <w:r>
        <w:rPr>
          <w:color w:val="030F23"/>
          <w:sz w:val="28"/>
          <w:szCs w:val="28"/>
        </w:rPr>
        <w:t>для сдачи ЕГЭ</w:t>
      </w:r>
      <w:r w:rsidRPr="00296702">
        <w:rPr>
          <w:color w:val="030F23"/>
          <w:sz w:val="28"/>
          <w:szCs w:val="28"/>
        </w:rPr>
        <w:t>.</w:t>
      </w:r>
    </w:p>
    <w:p w:rsidR="00D878D0" w:rsidRDefault="00A60AA5" w:rsidP="009B48F5">
      <w:pPr>
        <w:pStyle w:val="a3"/>
        <w:shd w:val="clear" w:color="auto" w:fill="FFFFFF"/>
        <w:spacing w:before="0" w:beforeAutospacing="0" w:after="143" w:afterAutospacing="0"/>
        <w:ind w:firstLine="426"/>
        <w:jc w:val="both"/>
        <w:rPr>
          <w:color w:val="030F23"/>
          <w:sz w:val="28"/>
          <w:szCs w:val="28"/>
        </w:rPr>
      </w:pPr>
      <w:r>
        <w:rPr>
          <w:color w:val="030F23"/>
          <w:sz w:val="28"/>
          <w:szCs w:val="28"/>
        </w:rPr>
        <w:t>Вот</w:t>
      </w:r>
      <w:r w:rsidR="00461553">
        <w:rPr>
          <w:color w:val="030F23"/>
          <w:sz w:val="28"/>
          <w:szCs w:val="28"/>
        </w:rPr>
        <w:t xml:space="preserve"> задания, в</w:t>
      </w:r>
      <w:del w:id="36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37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которых школьники допускают н</w:t>
      </w:r>
      <w:r>
        <w:rPr>
          <w:color w:val="030F23"/>
          <w:sz w:val="28"/>
          <w:szCs w:val="28"/>
        </w:rPr>
        <w:t>аибольшее количество ошибок</w:t>
      </w:r>
      <w:r w:rsidR="00461553">
        <w:rPr>
          <w:color w:val="030F23"/>
          <w:sz w:val="28"/>
          <w:szCs w:val="28"/>
        </w:rPr>
        <w:t>: «Неравномерное и</w:t>
      </w:r>
      <w:del w:id="38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39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равномерное кодирование», «Кодирование текста, звука, растровых изображений», «Рекурс</w:t>
      </w:r>
      <w:r w:rsidR="00461553">
        <w:rPr>
          <w:color w:val="030F23"/>
          <w:sz w:val="28"/>
          <w:szCs w:val="28"/>
        </w:rPr>
        <w:t>ивные алгоритмы» и</w:t>
      </w:r>
      <w:del w:id="40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41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>«Адресация в</w:t>
      </w:r>
      <w:del w:id="42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43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сети Интернет».</w:t>
      </w:r>
    </w:p>
    <w:p w:rsidR="00461553" w:rsidRDefault="009B1595" w:rsidP="009B48F5">
      <w:pPr>
        <w:pStyle w:val="a3"/>
        <w:shd w:val="clear" w:color="auto" w:fill="FFFFFF"/>
        <w:spacing w:before="0" w:beforeAutospacing="0" w:after="143" w:afterAutospacing="0"/>
        <w:ind w:firstLine="426"/>
        <w:jc w:val="both"/>
        <w:rPr>
          <w:ins w:id="44" w:author="DNA7 X86" w:date="2024-03-27T13:02:00Z"/>
          <w:color w:val="030F23"/>
          <w:sz w:val="28"/>
          <w:szCs w:val="28"/>
        </w:rPr>
      </w:pPr>
      <w:ins w:id="45" w:author="DNA7 X86" w:date="2024-03-27T13:02:00Z">
        <w:r w:rsidRPr="00C270EF">
          <w:rPr>
            <w:color w:val="000000" w:themeColor="text1"/>
            <w:sz w:val="28"/>
            <w:szCs w:val="28"/>
          </w:rPr>
          <w:t>Типичные проблемы</w:t>
        </w:r>
      </w:ins>
      <w:r w:rsidR="00461553" w:rsidRPr="00C270EF">
        <w:rPr>
          <w:color w:val="000000" w:themeColor="text1"/>
          <w:sz w:val="28"/>
          <w:szCs w:val="28"/>
        </w:rPr>
        <w:t xml:space="preserve"> </w:t>
      </w:r>
      <w:r w:rsidR="00461553" w:rsidRPr="009B48F5">
        <w:rPr>
          <w:color w:val="030F23"/>
          <w:sz w:val="28"/>
          <w:szCs w:val="28"/>
        </w:rPr>
        <w:t>с</w:t>
      </w:r>
      <w:del w:id="46" w:author="DNA7 X86" w:date="2024-03-27T13:02:00Z">
        <w:r w:rsidR="00A60AA5">
          <w:rPr>
            <w:color w:val="030F23"/>
            <w:sz w:val="28"/>
            <w:szCs w:val="28"/>
          </w:rPr>
          <w:delText> </w:delText>
        </w:r>
      </w:del>
      <w:ins w:id="47" w:author="DNA7 X86" w:date="2024-03-27T13:02:00Z">
        <w:r w:rsidR="00461553" w:rsidRPr="009B48F5">
          <w:rPr>
            <w:color w:val="030F23"/>
            <w:sz w:val="28"/>
            <w:szCs w:val="28"/>
          </w:rPr>
          <w:t xml:space="preserve"> </w:t>
        </w:r>
      </w:ins>
      <w:r w:rsidR="00A60AA5" w:rsidRPr="009B48F5">
        <w:rPr>
          <w:color w:val="030F23"/>
          <w:sz w:val="28"/>
          <w:szCs w:val="28"/>
        </w:rPr>
        <w:t>этими заданиями: 1</w:t>
      </w:r>
      <w:r w:rsidR="00A60AA5">
        <w:rPr>
          <w:color w:val="030F23"/>
          <w:sz w:val="28"/>
          <w:szCs w:val="28"/>
        </w:rPr>
        <w:t>) вычислительные ошибки; 2)</w:t>
      </w:r>
      <w:del w:id="48" w:author="DNA7 X86" w:date="2024-03-27T13:02:00Z">
        <w:r w:rsidR="00A60AA5">
          <w:rPr>
            <w:color w:val="030F23"/>
            <w:sz w:val="28"/>
            <w:szCs w:val="28"/>
          </w:rPr>
          <w:delText xml:space="preserve"> </w:delText>
        </w:r>
      </w:del>
      <w:r w:rsidR="00A60AA5">
        <w:rPr>
          <w:color w:val="030F23"/>
          <w:sz w:val="28"/>
          <w:szCs w:val="28"/>
        </w:rPr>
        <w:t xml:space="preserve"> механистическое усвоение темы, тогда п</w:t>
      </w:r>
      <w:r w:rsidR="00296702" w:rsidRPr="00296702">
        <w:rPr>
          <w:color w:val="030F23"/>
          <w:sz w:val="28"/>
          <w:szCs w:val="28"/>
        </w:rPr>
        <w:t>ри изменении вопроса школьник т</w:t>
      </w:r>
      <w:r w:rsidR="00461553">
        <w:rPr>
          <w:color w:val="030F23"/>
          <w:sz w:val="28"/>
          <w:szCs w:val="28"/>
        </w:rPr>
        <w:t>еряется, хотя решение задачи не</w:t>
      </w:r>
      <w:del w:id="49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50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меняется.</w:t>
      </w:r>
      <w:del w:id="51" w:author="DNA7 X86" w:date="2024-03-27T13:02:00Z">
        <w:r w:rsidR="00A60AA5">
          <w:rPr>
            <w:color w:val="030F23"/>
            <w:sz w:val="28"/>
            <w:szCs w:val="28"/>
          </w:rPr>
          <w:delText xml:space="preserve"> </w:delText>
        </w:r>
      </w:del>
    </w:p>
    <w:p w:rsidR="00461553" w:rsidRDefault="00A60AA5" w:rsidP="009B48F5">
      <w:pPr>
        <w:pStyle w:val="a3"/>
        <w:shd w:val="clear" w:color="auto" w:fill="FFFFFF"/>
        <w:spacing w:before="0" w:beforeAutospacing="0" w:after="143" w:afterAutospacing="0"/>
        <w:ind w:firstLine="426"/>
        <w:jc w:val="both"/>
        <w:rPr>
          <w:ins w:id="52" w:author="DNA7 X86" w:date="2024-03-27T13:02:00Z"/>
          <w:color w:val="030F23"/>
          <w:sz w:val="28"/>
          <w:szCs w:val="28"/>
        </w:rPr>
      </w:pPr>
      <w:r>
        <w:rPr>
          <w:color w:val="030F23"/>
          <w:sz w:val="28"/>
          <w:szCs w:val="28"/>
        </w:rPr>
        <w:t>Следует обратить</w:t>
      </w:r>
      <w:r w:rsidR="002C3DE0">
        <w:rPr>
          <w:color w:val="030F23"/>
          <w:sz w:val="28"/>
          <w:szCs w:val="28"/>
        </w:rPr>
        <w:t xml:space="preserve"> особое внимание на</w:t>
      </w:r>
      <w:r w:rsidR="0032672E">
        <w:rPr>
          <w:color w:val="030F23"/>
          <w:sz w:val="28"/>
          <w:szCs w:val="28"/>
        </w:rPr>
        <w:t xml:space="preserve"> з</w:t>
      </w:r>
      <w:r w:rsidR="00461553">
        <w:rPr>
          <w:color w:val="030F23"/>
          <w:sz w:val="28"/>
          <w:szCs w:val="28"/>
        </w:rPr>
        <w:t xml:space="preserve">адания </w:t>
      </w:r>
      <w:r w:rsidR="00AD7531">
        <w:rPr>
          <w:color w:val="030F23"/>
          <w:sz w:val="28"/>
          <w:szCs w:val="28"/>
        </w:rPr>
        <w:t>№</w:t>
      </w:r>
      <w:del w:id="53" w:author="DNA7 X86" w:date="2024-03-27T13:02:00Z">
        <w:r w:rsidR="00AD7531">
          <w:rPr>
            <w:color w:val="030F23"/>
            <w:sz w:val="28"/>
            <w:szCs w:val="28"/>
          </w:rPr>
          <w:delText> </w:delText>
        </w:r>
      </w:del>
      <w:r w:rsidR="00D878D0">
        <w:rPr>
          <w:color w:val="030F23"/>
          <w:sz w:val="28"/>
          <w:szCs w:val="28"/>
        </w:rPr>
        <w:t>1</w:t>
      </w:r>
      <w:r w:rsidR="00AD7531">
        <w:rPr>
          <w:color w:val="030F23"/>
          <w:sz w:val="28"/>
          <w:szCs w:val="28"/>
        </w:rPr>
        <w:t>8</w:t>
      </w:r>
      <w:del w:id="54" w:author="DNA7 X86" w:date="2024-03-27T13:02:00Z">
        <w:r w:rsidR="00AD7531">
          <w:rPr>
            <w:color w:val="030F23"/>
            <w:sz w:val="28"/>
            <w:szCs w:val="28"/>
          </w:rPr>
          <w:delText> </w:delText>
        </w:r>
      </w:del>
      <w:ins w:id="55" w:author="DNA7 X86" w:date="2024-03-27T13:02:00Z">
        <w:r w:rsidR="00793817">
          <w:rPr>
            <w:color w:val="030F23"/>
            <w:sz w:val="28"/>
            <w:szCs w:val="28"/>
          </w:rPr>
          <w:t>,</w:t>
        </w:r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461553">
        <w:rPr>
          <w:color w:val="030F23"/>
          <w:sz w:val="28"/>
          <w:szCs w:val="28"/>
        </w:rPr>
        <w:t>и №</w:t>
      </w:r>
      <w:del w:id="56" w:author="DNA7 X86" w:date="2024-03-27T13:02:00Z">
        <w:r w:rsidR="00AD7531">
          <w:rPr>
            <w:color w:val="030F23"/>
            <w:sz w:val="28"/>
            <w:szCs w:val="28"/>
          </w:rPr>
          <w:delText> </w:delText>
        </w:r>
      </w:del>
      <w:ins w:id="57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AD7531">
        <w:rPr>
          <w:color w:val="030F23"/>
          <w:sz w:val="28"/>
          <w:szCs w:val="28"/>
        </w:rPr>
        <w:t>23</w:t>
      </w:r>
      <w:r w:rsidR="0032672E">
        <w:rPr>
          <w:color w:val="030F23"/>
          <w:sz w:val="28"/>
          <w:szCs w:val="28"/>
        </w:rPr>
        <w:t>, их</w:t>
      </w:r>
      <w:del w:id="58" w:author="DNA7 X86" w:date="2024-03-27T13:02:00Z">
        <w:r w:rsidR="00AD7531">
          <w:rPr>
            <w:color w:val="030F23"/>
            <w:sz w:val="28"/>
            <w:szCs w:val="28"/>
          </w:rPr>
          <w:delText> </w:delText>
        </w:r>
      </w:del>
      <w:ins w:id="59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AD7531">
        <w:rPr>
          <w:color w:val="030F23"/>
          <w:sz w:val="28"/>
          <w:szCs w:val="28"/>
        </w:rPr>
        <w:t xml:space="preserve">в </w:t>
      </w:r>
      <w:r w:rsidR="0032672E">
        <w:rPr>
          <w:color w:val="030F23"/>
          <w:sz w:val="28"/>
          <w:szCs w:val="28"/>
        </w:rPr>
        <w:t xml:space="preserve">школьном курсе почти </w:t>
      </w:r>
      <w:r w:rsidR="00461553">
        <w:rPr>
          <w:color w:val="030F23"/>
          <w:sz w:val="28"/>
          <w:szCs w:val="28"/>
        </w:rPr>
        <w:t>не</w:t>
      </w:r>
      <w:del w:id="60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61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 xml:space="preserve">рассматриваются. </w:t>
      </w:r>
      <w:ins w:id="62" w:author="DNA7 X86" w:date="2024-03-27T13:02:00Z">
        <w:r w:rsidR="00461553">
          <w:rPr>
            <w:color w:val="030F23"/>
            <w:sz w:val="28"/>
            <w:szCs w:val="28"/>
          </w:rPr>
          <w:t>Задач</w:t>
        </w:r>
        <w:r w:rsidR="009B1595">
          <w:rPr>
            <w:color w:val="030F23"/>
            <w:sz w:val="28"/>
            <w:szCs w:val="28"/>
          </w:rPr>
          <w:t>а</w:t>
        </w:r>
      </w:ins>
      <w:r w:rsidR="00D878D0">
        <w:rPr>
          <w:color w:val="030F23"/>
          <w:sz w:val="28"/>
          <w:szCs w:val="28"/>
        </w:rPr>
        <w:t xml:space="preserve"> №</w:t>
      </w:r>
      <w:ins w:id="63" w:author="DNA7 X86" w:date="2024-03-27T13:02:00Z">
        <w:r w:rsidR="009B1595">
          <w:rPr>
            <w:color w:val="030F23"/>
            <w:sz w:val="28"/>
            <w:szCs w:val="28"/>
          </w:rPr>
          <w:t xml:space="preserve"> </w:t>
        </w:r>
      </w:ins>
      <w:r w:rsidR="0032672E">
        <w:rPr>
          <w:color w:val="030F23"/>
          <w:sz w:val="28"/>
          <w:szCs w:val="28"/>
        </w:rPr>
        <w:t>18</w:t>
      </w:r>
      <w:del w:id="64" w:author="DNA7 X86" w:date="2024-03-27T13:02:00Z">
        <w:r w:rsidR="0032672E">
          <w:rPr>
            <w:color w:val="030F23"/>
            <w:sz w:val="28"/>
            <w:szCs w:val="28"/>
          </w:rPr>
          <w:delText xml:space="preserve"> </w:delText>
        </w:r>
      </w:del>
      <w:r w:rsidR="0032672E">
        <w:rPr>
          <w:color w:val="030F23"/>
          <w:sz w:val="28"/>
          <w:szCs w:val="28"/>
        </w:rPr>
        <w:t xml:space="preserve"> повышенного уровня, они для учащихся</w:t>
      </w:r>
      <w:r w:rsidR="00461553">
        <w:rPr>
          <w:color w:val="030F23"/>
          <w:sz w:val="28"/>
          <w:szCs w:val="28"/>
        </w:rPr>
        <w:t>, претендующих на</w:t>
      </w:r>
      <w:del w:id="65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66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 xml:space="preserve">высокий балл. </w:t>
      </w:r>
      <w:r w:rsidR="00D878D0">
        <w:rPr>
          <w:color w:val="030F23"/>
          <w:sz w:val="28"/>
        </w:rPr>
        <w:t xml:space="preserve">Задание </w:t>
      </w:r>
      <w:r w:rsidRPr="00793817">
        <w:rPr>
          <w:color w:val="030F23"/>
          <w:sz w:val="28"/>
          <w:rPrChange w:id="67" w:author="DNA7 X86" w:date="2024-03-27T13:02:00Z">
            <w:rPr>
              <w:color w:val="030F23"/>
              <w:sz w:val="28"/>
              <w:highlight w:val="yellow"/>
            </w:rPr>
          </w:rPrChange>
        </w:rPr>
        <w:t xml:space="preserve">- </w:t>
      </w:r>
      <w:r w:rsidR="0032672E" w:rsidRPr="00793817">
        <w:rPr>
          <w:color w:val="030F23"/>
          <w:sz w:val="28"/>
          <w:rPrChange w:id="68" w:author="DNA7 X86" w:date="2024-03-27T13:02:00Z">
            <w:rPr>
              <w:color w:val="030F23"/>
              <w:sz w:val="28"/>
              <w:highlight w:val="yellow"/>
            </w:rPr>
          </w:rPrChange>
        </w:rPr>
        <w:t>по</w:t>
      </w:r>
      <w:r w:rsidR="00296702" w:rsidRPr="00793817">
        <w:rPr>
          <w:color w:val="030F23"/>
          <w:sz w:val="28"/>
          <w:rPrChange w:id="69" w:author="DNA7 X86" w:date="2024-03-27T13:02:00Z">
            <w:rPr>
              <w:color w:val="030F23"/>
              <w:sz w:val="28"/>
              <w:highlight w:val="yellow"/>
            </w:rPr>
          </w:rPrChange>
        </w:rPr>
        <w:t xml:space="preserve"> теме «Системы исчис</w:t>
      </w:r>
      <w:r w:rsidR="0032672E" w:rsidRPr="00793817">
        <w:rPr>
          <w:color w:val="030F23"/>
          <w:sz w:val="28"/>
          <w:rPrChange w:id="70" w:author="DNA7 X86" w:date="2024-03-27T13:02:00Z">
            <w:rPr>
              <w:color w:val="030F23"/>
              <w:sz w:val="28"/>
              <w:highlight w:val="yellow"/>
            </w:rPr>
          </w:rPrChange>
        </w:rPr>
        <w:t>ления»</w:t>
      </w:r>
      <w:r w:rsidR="0032672E" w:rsidRPr="00566DEB">
        <w:rPr>
          <w:color w:val="030F23"/>
          <w:sz w:val="28"/>
          <w:szCs w:val="28"/>
        </w:rPr>
        <w:t>, поэтому и</w:t>
      </w:r>
      <w:del w:id="71" w:author="DNA7 X86" w:date="2024-03-27T13:02:00Z">
        <w:r w:rsidR="00296702" w:rsidRPr="00566DEB">
          <w:rPr>
            <w:color w:val="030F23"/>
            <w:sz w:val="28"/>
            <w:szCs w:val="28"/>
          </w:rPr>
          <w:delText> </w:delText>
        </w:r>
      </w:del>
      <w:ins w:id="72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9B1595">
        <w:rPr>
          <w:color w:val="030F23"/>
          <w:sz w:val="28"/>
          <w:szCs w:val="28"/>
        </w:rPr>
        <w:t>ошибки здесь в</w:t>
      </w:r>
      <w:del w:id="73" w:author="DNA7 X86" w:date="2024-03-27T13:02:00Z">
        <w:r w:rsidR="00296702" w:rsidRPr="00566DEB">
          <w:rPr>
            <w:color w:val="030F23"/>
            <w:sz w:val="28"/>
            <w:szCs w:val="28"/>
          </w:rPr>
          <w:delText> </w:delText>
        </w:r>
      </w:del>
      <w:ins w:id="74" w:author="DNA7 X86" w:date="2024-03-27T13:02:00Z">
        <w:r w:rsidR="009B1595">
          <w:rPr>
            <w:color w:val="030F23"/>
            <w:sz w:val="28"/>
            <w:szCs w:val="28"/>
          </w:rPr>
          <w:t xml:space="preserve"> </w:t>
        </w:r>
      </w:ins>
      <w:r w:rsidR="00296702" w:rsidRPr="00566DEB">
        <w:rPr>
          <w:color w:val="030F23"/>
          <w:sz w:val="28"/>
          <w:szCs w:val="28"/>
        </w:rPr>
        <w:t>основном вычислительные.</w:t>
      </w:r>
      <w:r w:rsidR="0032672E" w:rsidRPr="00566DEB">
        <w:rPr>
          <w:color w:val="030F23"/>
          <w:sz w:val="28"/>
          <w:szCs w:val="28"/>
        </w:rPr>
        <w:t xml:space="preserve"> Задание</w:t>
      </w:r>
      <w:r w:rsidR="00461553">
        <w:rPr>
          <w:color w:val="030F23"/>
          <w:sz w:val="28"/>
          <w:szCs w:val="28"/>
        </w:rPr>
        <w:t xml:space="preserve"> №</w:t>
      </w:r>
      <w:del w:id="75" w:author="DNA7 X86" w:date="2024-03-27T13:02:00Z">
        <w:r w:rsidR="00296702" w:rsidRPr="00566DEB">
          <w:rPr>
            <w:color w:val="030F23"/>
            <w:sz w:val="28"/>
            <w:szCs w:val="28"/>
          </w:rPr>
          <w:delText> </w:delText>
        </w:r>
      </w:del>
      <w:ins w:id="76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566DEB">
        <w:rPr>
          <w:color w:val="030F23"/>
          <w:sz w:val="28"/>
          <w:szCs w:val="28"/>
        </w:rPr>
        <w:t>18</w:t>
      </w:r>
      <w:del w:id="77" w:author="DNA7 X86" w:date="2024-03-27T13:02:00Z">
        <w:r w:rsidR="00296702" w:rsidRPr="00566DEB">
          <w:rPr>
            <w:color w:val="030F23"/>
            <w:sz w:val="28"/>
            <w:szCs w:val="28"/>
          </w:rPr>
          <w:delText> </w:delText>
        </w:r>
      </w:del>
      <w:r w:rsidR="00D878D0">
        <w:rPr>
          <w:color w:val="030F23"/>
          <w:sz w:val="28"/>
          <w:szCs w:val="28"/>
        </w:rPr>
        <w:t>,</w:t>
      </w:r>
      <w:ins w:id="78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Pr="00566DEB">
        <w:rPr>
          <w:color w:val="030F23"/>
          <w:sz w:val="28"/>
          <w:szCs w:val="28"/>
        </w:rPr>
        <w:t xml:space="preserve">- </w:t>
      </w:r>
      <w:r w:rsidR="00296702" w:rsidRPr="00566DEB">
        <w:rPr>
          <w:color w:val="030F23"/>
          <w:sz w:val="28"/>
          <w:szCs w:val="28"/>
        </w:rPr>
        <w:t>на преобразование логических выражений</w:t>
      </w:r>
      <w:r w:rsidR="0032672E" w:rsidRPr="00566DEB">
        <w:rPr>
          <w:color w:val="030F23"/>
          <w:sz w:val="28"/>
          <w:szCs w:val="28"/>
        </w:rPr>
        <w:t>, тут</w:t>
      </w:r>
      <w:r w:rsidR="00296702" w:rsidRPr="00566DEB">
        <w:rPr>
          <w:color w:val="030F23"/>
          <w:sz w:val="28"/>
          <w:szCs w:val="28"/>
        </w:rPr>
        <w:t xml:space="preserve"> выпускники</w:t>
      </w:r>
      <w:r w:rsidR="00461553">
        <w:rPr>
          <w:color w:val="030F23"/>
          <w:sz w:val="28"/>
          <w:szCs w:val="28"/>
        </w:rPr>
        <w:t xml:space="preserve"> чаще всего ошибаются в</w:t>
      </w:r>
      <w:del w:id="79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80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>технике исполнени</w:t>
      </w:r>
      <w:r w:rsidR="0032672E">
        <w:rPr>
          <w:color w:val="030F23"/>
          <w:sz w:val="28"/>
          <w:szCs w:val="28"/>
        </w:rPr>
        <w:t>я. Технически самое сложное во</w:t>
      </w:r>
      <w:r w:rsidR="00296702" w:rsidRPr="00296702">
        <w:rPr>
          <w:color w:val="030F23"/>
          <w:sz w:val="28"/>
          <w:szCs w:val="28"/>
        </w:rPr>
        <w:t> всей первой части ЕГЭ</w:t>
      </w:r>
      <w:r w:rsidR="0032672E">
        <w:rPr>
          <w:color w:val="030F23"/>
          <w:sz w:val="28"/>
          <w:szCs w:val="28"/>
        </w:rPr>
        <w:t xml:space="preserve"> </w:t>
      </w:r>
      <w:del w:id="81" w:author="DNA7 X86" w:date="2024-03-27T13:02:00Z">
        <w:r w:rsidR="0032672E">
          <w:rPr>
            <w:color w:val="030F23"/>
            <w:sz w:val="28"/>
            <w:szCs w:val="28"/>
          </w:rPr>
          <w:delText xml:space="preserve"> </w:delText>
        </w:r>
      </w:del>
      <w:r w:rsidR="0032672E">
        <w:rPr>
          <w:color w:val="030F23"/>
          <w:sz w:val="28"/>
          <w:szCs w:val="28"/>
        </w:rPr>
        <w:t>задание № 23</w:t>
      </w:r>
      <w:r w:rsidR="00296702" w:rsidRPr="00296702">
        <w:rPr>
          <w:color w:val="030F23"/>
          <w:sz w:val="28"/>
          <w:szCs w:val="28"/>
        </w:rPr>
        <w:t>, его выполняют лишь наиболее подготовленные школьники.</w:t>
      </w:r>
      <w:r>
        <w:rPr>
          <w:color w:val="030F23"/>
          <w:sz w:val="28"/>
          <w:szCs w:val="28"/>
        </w:rPr>
        <w:t xml:space="preserve"> </w:t>
      </w:r>
    </w:p>
    <w:p w:rsidR="00461553" w:rsidRDefault="0032672E" w:rsidP="009B48F5">
      <w:pPr>
        <w:pStyle w:val="a3"/>
        <w:shd w:val="clear" w:color="auto" w:fill="FFFFFF"/>
        <w:spacing w:before="0" w:beforeAutospacing="0" w:after="143" w:afterAutospacing="0"/>
        <w:ind w:firstLine="426"/>
        <w:jc w:val="both"/>
        <w:rPr>
          <w:ins w:id="82" w:author="DNA7 X86" w:date="2024-03-27T13:02:00Z"/>
          <w:color w:val="030F23"/>
          <w:sz w:val="28"/>
          <w:szCs w:val="28"/>
        </w:rPr>
      </w:pPr>
      <w:r>
        <w:rPr>
          <w:color w:val="030F23"/>
          <w:sz w:val="28"/>
          <w:szCs w:val="28"/>
        </w:rPr>
        <w:t>Давно замечено</w:t>
      </w:r>
      <w:r w:rsidR="00296702" w:rsidRPr="00296702">
        <w:rPr>
          <w:color w:val="030F23"/>
          <w:sz w:val="28"/>
          <w:szCs w:val="28"/>
        </w:rPr>
        <w:t>,</w:t>
      </w:r>
      <w:r w:rsidR="00461553">
        <w:rPr>
          <w:color w:val="030F23"/>
          <w:sz w:val="28"/>
          <w:szCs w:val="28"/>
        </w:rPr>
        <w:t xml:space="preserve"> что </w:t>
      </w:r>
      <w:del w:id="83" w:author="DNA7 X86" w:date="2024-03-27T13:02:00Z">
        <w:r>
          <w:rPr>
            <w:color w:val="030F23"/>
            <w:sz w:val="28"/>
            <w:szCs w:val="28"/>
          </w:rPr>
          <w:delText xml:space="preserve"> </w:delText>
        </w:r>
      </w:del>
      <w:r w:rsidR="00461553">
        <w:rPr>
          <w:color w:val="030F23"/>
          <w:sz w:val="28"/>
          <w:szCs w:val="28"/>
        </w:rPr>
        <w:t xml:space="preserve">информатику </w:t>
      </w:r>
      <w:del w:id="84" w:author="DNA7 X86" w:date="2024-03-27T13:02:00Z">
        <w:r>
          <w:rPr>
            <w:color w:val="030F23"/>
            <w:sz w:val="28"/>
            <w:szCs w:val="28"/>
          </w:rPr>
          <w:delText xml:space="preserve"> </w:delText>
        </w:r>
      </w:del>
      <w:r w:rsidR="00461553">
        <w:rPr>
          <w:color w:val="030F23"/>
          <w:sz w:val="28"/>
          <w:szCs w:val="28"/>
        </w:rPr>
        <w:t>плохо сдают те, у</w:t>
      </w:r>
      <w:del w:id="85" w:author="DNA7 X86" w:date="2024-03-27T13:02:00Z">
        <w:r>
          <w:rPr>
            <w:color w:val="030F23"/>
            <w:sz w:val="28"/>
            <w:szCs w:val="28"/>
          </w:rPr>
          <w:delText> </w:delText>
        </w:r>
      </w:del>
      <w:ins w:id="86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>
        <w:rPr>
          <w:color w:val="030F23"/>
          <w:sz w:val="28"/>
          <w:szCs w:val="28"/>
        </w:rPr>
        <w:t>кого</w:t>
      </w:r>
      <w:r w:rsidR="00296702" w:rsidRPr="00296702">
        <w:rPr>
          <w:color w:val="030F23"/>
          <w:sz w:val="28"/>
          <w:szCs w:val="28"/>
        </w:rPr>
        <w:t xml:space="preserve"> есть проблемы с мат</w:t>
      </w:r>
      <w:r>
        <w:rPr>
          <w:color w:val="030F23"/>
          <w:sz w:val="28"/>
          <w:szCs w:val="28"/>
        </w:rPr>
        <w:t>ематикой. Эти два предмета</w:t>
      </w:r>
      <w:r w:rsidR="00296702" w:rsidRPr="00296702">
        <w:rPr>
          <w:color w:val="030F23"/>
          <w:sz w:val="28"/>
          <w:szCs w:val="28"/>
        </w:rPr>
        <w:t xml:space="preserve"> тесно связаны.</w:t>
      </w:r>
      <w:del w:id="87" w:author="DNA7 X86" w:date="2024-03-27T13:02:00Z">
        <w:r w:rsidR="00A60AA5">
          <w:rPr>
            <w:color w:val="030F23"/>
            <w:sz w:val="28"/>
            <w:szCs w:val="28"/>
          </w:rPr>
          <w:delText xml:space="preserve"> </w:delText>
        </w:r>
      </w:del>
    </w:p>
    <w:p w:rsidR="00296702" w:rsidRPr="00296702" w:rsidRDefault="0032672E">
      <w:pPr>
        <w:pStyle w:val="a3"/>
        <w:shd w:val="clear" w:color="auto" w:fill="FFFFFF"/>
        <w:spacing w:before="0" w:beforeAutospacing="0" w:after="240" w:afterAutospacing="0"/>
        <w:ind w:firstLine="426"/>
        <w:jc w:val="both"/>
        <w:rPr>
          <w:color w:val="030F23"/>
          <w:sz w:val="28"/>
          <w:szCs w:val="28"/>
        </w:rPr>
        <w:pPrChange w:id="88" w:author="DNA7 X86" w:date="2024-03-27T13:02:00Z">
          <w:pPr>
            <w:pStyle w:val="a3"/>
            <w:shd w:val="clear" w:color="auto" w:fill="FFFFFF"/>
            <w:spacing w:before="0" w:beforeAutospacing="0" w:after="143" w:afterAutospacing="0"/>
          </w:pPr>
        </w:pPrChange>
      </w:pPr>
      <w:r>
        <w:rPr>
          <w:color w:val="030F23"/>
          <w:sz w:val="28"/>
          <w:szCs w:val="28"/>
        </w:rPr>
        <w:t>Самыми простыми темами принято считать:</w:t>
      </w:r>
      <w:r w:rsidR="00296702" w:rsidRPr="00296702">
        <w:rPr>
          <w:color w:val="030F23"/>
          <w:sz w:val="28"/>
          <w:szCs w:val="28"/>
        </w:rPr>
        <w:t xml:space="preserve"> «Двоичные системы исчисления», «Таблицы истинности логичес</w:t>
      </w:r>
      <w:r w:rsidR="00461553">
        <w:rPr>
          <w:color w:val="030F23"/>
          <w:sz w:val="28"/>
          <w:szCs w:val="28"/>
        </w:rPr>
        <w:t>ких вычислений», «База данных и</w:t>
      </w:r>
      <w:del w:id="89" w:author="DNA7 X86" w:date="2024-03-27T13:02:00Z">
        <w:r w:rsidR="00296702" w:rsidRPr="00296702">
          <w:rPr>
            <w:color w:val="030F23"/>
            <w:sz w:val="28"/>
            <w:szCs w:val="28"/>
          </w:rPr>
          <w:delText> </w:delText>
        </w:r>
      </w:del>
      <w:ins w:id="90" w:author="DNA7 X86" w:date="2024-03-27T13:02:00Z">
        <w:r w:rsidR="00461553" w:rsidRPr="00461553">
          <w:rPr>
            <w:color w:val="030F23"/>
            <w:sz w:val="28"/>
            <w:szCs w:val="28"/>
          </w:rPr>
          <w:t xml:space="preserve"> </w:t>
        </w:r>
      </w:ins>
      <w:r w:rsidR="00296702" w:rsidRPr="00296702">
        <w:rPr>
          <w:color w:val="030F23"/>
          <w:sz w:val="28"/>
          <w:szCs w:val="28"/>
        </w:rPr>
        <w:t xml:space="preserve">файловые системы», «Электронные таблицы», «Переменные, оператор присваивания» </w:t>
      </w:r>
      <w:r w:rsidR="00461553">
        <w:rPr>
          <w:color w:val="030F23"/>
          <w:sz w:val="28"/>
          <w:szCs w:val="28"/>
        </w:rPr>
        <w:t>и</w:t>
      </w:r>
      <w:del w:id="91" w:author="DNA7 X86" w:date="2024-03-27T13:02:00Z">
        <w:r>
          <w:rPr>
            <w:color w:val="030F23"/>
            <w:sz w:val="28"/>
            <w:szCs w:val="28"/>
          </w:rPr>
          <w:delText> </w:delText>
        </w:r>
      </w:del>
      <w:r>
        <w:rPr>
          <w:color w:val="030F23"/>
          <w:sz w:val="28"/>
          <w:szCs w:val="28"/>
        </w:rPr>
        <w:t xml:space="preserve"> «Вычислительные алгоритмы». С ними успешно справляются</w:t>
      </w:r>
      <w:r w:rsidR="00AD7531">
        <w:rPr>
          <w:color w:val="030F23"/>
          <w:sz w:val="28"/>
          <w:szCs w:val="28"/>
        </w:rPr>
        <w:t xml:space="preserve"> практически </w:t>
      </w:r>
      <w:r>
        <w:rPr>
          <w:color w:val="030F23"/>
          <w:sz w:val="28"/>
          <w:szCs w:val="28"/>
        </w:rPr>
        <w:t>все ученики</w:t>
      </w:r>
      <w:r w:rsidR="00296702" w:rsidRPr="00296702">
        <w:rPr>
          <w:color w:val="030F23"/>
          <w:sz w:val="28"/>
          <w:szCs w:val="28"/>
        </w:rPr>
        <w:t>.</w:t>
      </w:r>
    </w:p>
    <w:p w:rsidR="00296702" w:rsidRPr="00296702" w:rsidRDefault="00A60AA5">
      <w:pPr>
        <w:shd w:val="clear" w:color="auto" w:fill="FFFFFF"/>
        <w:spacing w:after="240"/>
        <w:ind w:firstLine="426"/>
        <w:jc w:val="both"/>
        <w:rPr>
          <w:rFonts w:ascii="Times New Roman" w:hAnsi="Times New Roman" w:cs="Times New Roman"/>
          <w:b/>
          <w:bCs/>
          <w:color w:val="030F23"/>
          <w:sz w:val="28"/>
          <w:szCs w:val="28"/>
        </w:rPr>
        <w:pPrChange w:id="92" w:author="DNA7 X86" w:date="2024-03-27T13:02:00Z">
          <w:pPr>
            <w:shd w:val="clear" w:color="auto" w:fill="FFFFFF"/>
            <w:ind w:firstLine="345"/>
            <w:jc w:val="both"/>
          </w:pPr>
        </w:pPrChange>
      </w:pPr>
      <w:r>
        <w:rPr>
          <w:rFonts w:ascii="Times New Roman" w:hAnsi="Times New Roman" w:cs="Times New Roman"/>
          <w:b/>
          <w:bCs/>
          <w:color w:val="030F23"/>
          <w:sz w:val="28"/>
          <w:szCs w:val="28"/>
        </w:rPr>
        <w:t>П</w:t>
      </w:r>
      <w:r w:rsidR="00296702" w:rsidRPr="00296702">
        <w:rPr>
          <w:rFonts w:ascii="Times New Roman" w:hAnsi="Times New Roman" w:cs="Times New Roman"/>
          <w:b/>
          <w:bCs/>
          <w:color w:val="030F23"/>
          <w:sz w:val="28"/>
          <w:szCs w:val="28"/>
        </w:rPr>
        <w:t>равил</w:t>
      </w:r>
      <w:r>
        <w:rPr>
          <w:rFonts w:ascii="Times New Roman" w:hAnsi="Times New Roman" w:cs="Times New Roman"/>
          <w:b/>
          <w:bCs/>
          <w:color w:val="030F23"/>
          <w:sz w:val="28"/>
          <w:szCs w:val="28"/>
        </w:rPr>
        <w:t>а, которые помогут</w:t>
      </w:r>
      <w:r w:rsidR="00296702" w:rsidRPr="00296702">
        <w:rPr>
          <w:rFonts w:ascii="Times New Roman" w:hAnsi="Times New Roman" w:cs="Times New Roman"/>
          <w:b/>
          <w:bCs/>
          <w:color w:val="030F23"/>
          <w:sz w:val="28"/>
          <w:szCs w:val="28"/>
        </w:rPr>
        <w:t xml:space="preserve"> при подготовке к экзамену</w:t>
      </w:r>
      <w:r>
        <w:rPr>
          <w:rFonts w:ascii="Times New Roman" w:hAnsi="Times New Roman" w:cs="Times New Roman"/>
          <w:b/>
          <w:bCs/>
          <w:color w:val="030F23"/>
          <w:sz w:val="28"/>
          <w:szCs w:val="28"/>
        </w:rPr>
        <w:t xml:space="preserve"> по информатике</w:t>
      </w:r>
      <w:r w:rsidR="00296702" w:rsidRPr="00296702">
        <w:rPr>
          <w:rFonts w:ascii="Times New Roman" w:hAnsi="Times New Roman" w:cs="Times New Roman"/>
          <w:b/>
          <w:bCs/>
          <w:color w:val="030F23"/>
          <w:sz w:val="28"/>
          <w:szCs w:val="28"/>
        </w:rPr>
        <w:t>:</w:t>
      </w:r>
    </w:p>
    <w:p w:rsidR="00E7051B" w:rsidRPr="00E7051B" w:rsidRDefault="00AD7531">
      <w:pPr>
        <w:pStyle w:val="a6"/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0" w:firstLine="426"/>
        <w:jc w:val="both"/>
        <w:rPr>
          <w:rFonts w:ascii="Times New Roman" w:hAnsi="Times New Roman" w:cs="Times New Roman"/>
          <w:color w:val="030F23"/>
          <w:sz w:val="28"/>
          <w:szCs w:val="28"/>
        </w:rPr>
        <w:pPrChange w:id="93" w:author="DNA7 X86" w:date="2024-03-27T13:02:00Z">
          <w:pPr>
            <w:pStyle w:val="a6"/>
            <w:numPr>
              <w:numId w:val="4"/>
            </w:numPr>
            <w:shd w:val="clear" w:color="auto" w:fill="FFFFFF"/>
            <w:spacing w:before="100" w:beforeAutospacing="1" w:after="100" w:afterAutospacing="1" w:line="240" w:lineRule="auto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30F23"/>
          <w:sz w:val="28"/>
          <w:szCs w:val="28"/>
        </w:rPr>
        <w:t>Чем больше</w:t>
      </w:r>
      <w:r w:rsidR="00296702"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</w:t>
      </w:r>
      <w:r w:rsidR="00461553">
        <w:rPr>
          <w:rFonts w:ascii="Times New Roman" w:hAnsi="Times New Roman" w:cs="Times New Roman"/>
          <w:color w:val="030F23"/>
          <w:sz w:val="28"/>
          <w:szCs w:val="28"/>
        </w:rPr>
        <w:t>задач</w:t>
      </w:r>
      <w:r w:rsidR="00A60AA5">
        <w:rPr>
          <w:rFonts w:ascii="Times New Roman" w:hAnsi="Times New Roman" w:cs="Times New Roman"/>
          <w:color w:val="030F23"/>
          <w:sz w:val="28"/>
          <w:szCs w:val="28"/>
        </w:rPr>
        <w:t xml:space="preserve"> </w:t>
      </w:r>
      <w:del w:id="94" w:author="DNA7 X86" w:date="2024-03-27T13:02:00Z">
        <w:r w:rsidR="00A60AA5">
          <w:rPr>
            <w:rFonts w:ascii="Times New Roman" w:hAnsi="Times New Roman" w:cs="Times New Roman"/>
            <w:color w:val="030F23"/>
            <w:sz w:val="28"/>
            <w:szCs w:val="28"/>
          </w:rPr>
          <w:delText xml:space="preserve"> </w:delText>
        </w:r>
      </w:del>
      <w:r w:rsidR="00A60AA5">
        <w:rPr>
          <w:rFonts w:ascii="Times New Roman" w:hAnsi="Times New Roman" w:cs="Times New Roman"/>
          <w:color w:val="030F23"/>
          <w:sz w:val="28"/>
          <w:szCs w:val="28"/>
        </w:rPr>
        <w:t>будет решено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во</w:t>
      </w:r>
      <w:r w:rsidR="00461553">
        <w:rPr>
          <w:rFonts w:ascii="Times New Roman" w:hAnsi="Times New Roman" w:cs="Times New Roman"/>
          <w:color w:val="030F23"/>
          <w:sz w:val="28"/>
          <w:szCs w:val="28"/>
        </w:rPr>
        <w:t xml:space="preserve"> время подготовки, тем быстрее </w:t>
      </w:r>
      <w:del w:id="95" w:author="DNA7 X86" w:date="2024-03-27T13:02:00Z">
        <w:r w:rsidRPr="00E7051B">
          <w:rPr>
            <w:rFonts w:ascii="Times New Roman" w:hAnsi="Times New Roman" w:cs="Times New Roman"/>
            <w:color w:val="030F23"/>
            <w:sz w:val="28"/>
            <w:szCs w:val="28"/>
          </w:rPr>
          <w:delText xml:space="preserve"> </w:delText>
        </w:r>
      </w:del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вы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набьёт</w:t>
      </w:r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е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руку</w:t>
      </w:r>
      <w:r w:rsidR="00296702"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. </w:t>
      </w:r>
      <w:r w:rsidR="00566DEB">
        <w:rPr>
          <w:rFonts w:ascii="Times New Roman" w:hAnsi="Times New Roman" w:cs="Times New Roman"/>
          <w:color w:val="030F23"/>
          <w:sz w:val="28"/>
          <w:szCs w:val="28"/>
        </w:rPr>
        <w:t xml:space="preserve">Разумеется, необходимо </w:t>
      </w:r>
      <w:r w:rsidR="00461553">
        <w:rPr>
          <w:rFonts w:ascii="Times New Roman" w:hAnsi="Times New Roman" w:cs="Times New Roman"/>
          <w:color w:val="030F23"/>
          <w:sz w:val="28"/>
          <w:szCs w:val="28"/>
        </w:rPr>
        <w:t>отдельно отработать те</w:t>
      </w:r>
      <w:del w:id="96" w:author="DNA7 X86" w:date="2024-03-27T13:02:00Z">
        <w:r w:rsidR="00566DEB" w:rsidRPr="00E7051B">
          <w:rPr>
            <w:rFonts w:ascii="Times New Roman" w:hAnsi="Times New Roman" w:cs="Times New Roman"/>
            <w:color w:val="030F23"/>
            <w:sz w:val="28"/>
            <w:szCs w:val="28"/>
          </w:rPr>
          <w:delText> </w:delText>
        </w:r>
      </w:del>
      <w:ins w:id="97" w:author="DNA7 X86" w:date="2024-03-27T13:02:00Z">
        <w:r w:rsidR="00461553" w:rsidRPr="00461553">
          <w:rPr>
            <w:rFonts w:ascii="Times New Roman" w:hAnsi="Times New Roman" w:cs="Times New Roman"/>
            <w:color w:val="030F23"/>
            <w:sz w:val="28"/>
            <w:szCs w:val="28"/>
          </w:rPr>
          <w:t xml:space="preserve"> </w:t>
        </w:r>
      </w:ins>
      <w:r w:rsidR="00566DEB" w:rsidRPr="00E7051B">
        <w:rPr>
          <w:rFonts w:ascii="Times New Roman" w:hAnsi="Times New Roman" w:cs="Times New Roman"/>
          <w:color w:val="030F23"/>
          <w:sz w:val="28"/>
          <w:szCs w:val="28"/>
        </w:rPr>
        <w:t>задания, которые вызывают наибольшие трудности при выполнении.</w:t>
      </w:r>
    </w:p>
    <w:p w:rsidR="00C24677" w:rsidRPr="00E7051B" w:rsidRDefault="00566DE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30F23"/>
          <w:sz w:val="28"/>
          <w:szCs w:val="28"/>
        </w:rPr>
        <w:pPrChange w:id="98" w:author="DNA7 X86" w:date="2024-03-27T13:02:00Z">
          <w:pPr>
            <w:pStyle w:val="a6"/>
            <w:numPr>
              <w:numId w:val="4"/>
            </w:numPr>
            <w:shd w:val="clear" w:color="auto" w:fill="FFFFFF"/>
            <w:spacing w:before="100" w:beforeAutospacing="1" w:after="100" w:afterAutospacing="1" w:line="240" w:lineRule="auto"/>
            <w:ind w:left="1080" w:hanging="360"/>
            <w:jc w:val="both"/>
          </w:pPr>
        </w:pPrChange>
      </w:pPr>
      <w:r>
        <w:rPr>
          <w:rFonts w:ascii="Times New Roman" w:hAnsi="Times New Roman" w:cs="Times New Roman"/>
          <w:color w:val="030F23"/>
          <w:sz w:val="28"/>
          <w:szCs w:val="28"/>
        </w:rPr>
        <w:lastRenderedPageBreak/>
        <w:t>Обязательно</w:t>
      </w:r>
      <w:r w:rsidR="00A60AA5">
        <w:rPr>
          <w:rFonts w:ascii="Times New Roman" w:hAnsi="Times New Roman" w:cs="Times New Roman"/>
          <w:color w:val="030F23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color w:val="030F23"/>
          <w:sz w:val="28"/>
          <w:szCs w:val="28"/>
        </w:rPr>
        <w:t>йте</w:t>
      </w:r>
      <w:r w:rsidR="00E7051B"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работу  над ошибками. </w:t>
      </w:r>
      <w:r w:rsidR="00461553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проверяйте </w:t>
      </w:r>
      <w:del w:id="99" w:author="DNA7 X86" w:date="2024-03-27T13:02:00Z">
        <w:r w:rsidR="00E7051B"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461553">
        <w:rPr>
          <w:rFonts w:ascii="Times New Roman" w:hAnsi="Times New Roman" w:cs="Times New Roman"/>
          <w:color w:val="000000"/>
          <w:sz w:val="28"/>
          <w:szCs w:val="28"/>
        </w:rPr>
        <w:t>выполненные задания, учитесь</w:t>
      </w:r>
      <w:del w:id="100" w:author="DNA7 X86" w:date="2024-03-27T13:02:00Z">
        <w:r w:rsidR="00E7051B"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E7051B"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ошибки в ответах.</w:t>
      </w:r>
    </w:p>
    <w:p w:rsidR="00E7051B" w:rsidRPr="00E7051B" w:rsidRDefault="00A60AA5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101" w:author="DNA7 X86" w:date="2024-03-27T13:02:00Z">
          <w:pPr>
            <w:pStyle w:val="a6"/>
            <w:numPr>
              <w:numId w:val="4"/>
            </w:numPr>
            <w:shd w:val="clear" w:color="auto" w:fill="FFFFFF"/>
            <w:spacing w:before="100" w:beforeAutospacing="1" w:after="100" w:afterAutospacing="1" w:line="240" w:lineRule="auto"/>
            <w:ind w:left="1080" w:hanging="360"/>
            <w:jc w:val="both"/>
          </w:pPr>
        </w:pPrChange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24677" w:rsidRPr="00E7051B">
        <w:rPr>
          <w:rFonts w:ascii="Times New Roman" w:hAnsi="Times New Roman" w:cs="Times New Roman"/>
          <w:color w:val="000000"/>
          <w:sz w:val="28"/>
          <w:szCs w:val="28"/>
        </w:rPr>
        <w:t>нимате</w:t>
      </w:r>
      <w:r w:rsidR="00566DEB">
        <w:rPr>
          <w:rFonts w:ascii="Times New Roman" w:hAnsi="Times New Roman" w:cs="Times New Roman"/>
          <w:color w:val="000000"/>
          <w:sz w:val="28"/>
          <w:szCs w:val="28"/>
        </w:rPr>
        <w:t>льнейшим образом читайте условия</w:t>
      </w:r>
      <w:r w:rsidR="00C24677"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задачи! Большинство ошибок на экзамене по ЕГЭ пр</w:t>
      </w:r>
      <w:r>
        <w:rPr>
          <w:rFonts w:ascii="Times New Roman" w:hAnsi="Times New Roman" w:cs="Times New Roman"/>
          <w:color w:val="000000"/>
          <w:sz w:val="28"/>
          <w:szCs w:val="28"/>
        </w:rPr>
        <w:t>ои</w:t>
      </w:r>
      <w:r w:rsidR="00461553">
        <w:rPr>
          <w:rFonts w:ascii="Times New Roman" w:hAnsi="Times New Roman" w:cs="Times New Roman"/>
          <w:color w:val="000000"/>
          <w:sz w:val="28"/>
          <w:szCs w:val="28"/>
        </w:rPr>
        <w:t xml:space="preserve">сходит из-за неверно </w:t>
      </w:r>
      <w:del w:id="102" w:author="DNA7 X86" w:date="2024-03-27T13:02:00Z">
        <w:r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461553">
        <w:rPr>
          <w:rFonts w:ascii="Times New Roman" w:hAnsi="Times New Roman" w:cs="Times New Roman"/>
          <w:color w:val="000000"/>
          <w:sz w:val="28"/>
          <w:szCs w:val="28"/>
        </w:rPr>
        <w:t xml:space="preserve">понятых </w:t>
      </w:r>
      <w:del w:id="103" w:author="DNA7 X86" w:date="2024-03-27T13:02:00Z">
        <w:r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 </w:delText>
        </w:r>
      </w:del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условий </w:t>
      </w:r>
      <w:del w:id="104" w:author="DNA7 X86" w:date="2024-03-27T13:02:00Z">
        <w:r w:rsidR="00C24677"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C24677" w:rsidRPr="00E7051B">
        <w:rPr>
          <w:rFonts w:ascii="Times New Roman" w:hAnsi="Times New Roman" w:cs="Times New Roman"/>
          <w:color w:val="000000"/>
          <w:sz w:val="28"/>
          <w:szCs w:val="28"/>
        </w:rPr>
        <w:t>задания.</w:t>
      </w:r>
      <w:r w:rsidR="00E7051B"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7051B" w:rsidRPr="00E7051B" w:rsidRDefault="00E705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105" w:author="DNA7 X86" w:date="2024-03-27T13:02:00Z">
          <w:pPr>
            <w:numPr>
              <w:numId w:val="4"/>
            </w:numPr>
            <w:shd w:val="clear" w:color="auto" w:fill="FFFFFF"/>
            <w:spacing w:before="100" w:beforeAutospacing="1" w:after="100" w:afterAutospacing="1" w:line="240" w:lineRule="auto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00000"/>
          <w:sz w:val="28"/>
          <w:szCs w:val="28"/>
        </w:rPr>
        <w:t>Обращайте внимание на различные варианты формулировки заданий. Помните о том, что даже незначит</w:t>
      </w:r>
      <w:r w:rsidR="00461553">
        <w:rPr>
          <w:rFonts w:ascii="Times New Roman" w:hAnsi="Times New Roman" w:cs="Times New Roman"/>
          <w:color w:val="000000"/>
          <w:sz w:val="28"/>
          <w:szCs w:val="28"/>
        </w:rPr>
        <w:t xml:space="preserve">ельное изменение формулировки </w:t>
      </w:r>
      <w:del w:id="106" w:author="DNA7 X86" w:date="2024-03-27T13:02:00Z">
        <w:r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 </w:delText>
        </w:r>
      </w:del>
      <w:r w:rsidR="00566DEB">
        <w:rPr>
          <w:rFonts w:ascii="Times New Roman" w:hAnsi="Times New Roman" w:cs="Times New Roman"/>
          <w:color w:val="000000"/>
          <w:sz w:val="28"/>
          <w:szCs w:val="28"/>
        </w:rPr>
        <w:t>приводит к ухудшению результата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экзамена.</w:t>
      </w:r>
    </w:p>
    <w:p w:rsidR="00296702" w:rsidRPr="00E7051B" w:rsidRDefault="00296702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107" w:author="DNA7 X86" w:date="2024-03-27T13:02:00Z">
          <w:pPr>
            <w:numPr>
              <w:numId w:val="4"/>
            </w:numPr>
            <w:shd w:val="clear" w:color="auto" w:fill="FFFFFF"/>
            <w:spacing w:before="100" w:beforeAutospacing="1" w:after="100" w:afterAutospacing="1" w:line="240" w:lineRule="auto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Для </w:t>
      </w:r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самостоятельной подготовки лучше использовать эти  источник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>и</w:t>
      </w:r>
      <w:r w:rsidRPr="00E7051B">
        <w:rPr>
          <w:rFonts w:ascii="Times New Roman" w:hAnsi="Times New Roman" w:cs="Times New Roman"/>
          <w:b/>
          <w:bCs/>
          <w:color w:val="030F23"/>
          <w:sz w:val="28"/>
          <w:szCs w:val="28"/>
        </w:rPr>
        <w:t>:</w:t>
      </w:r>
    </w:p>
    <w:p w:rsidR="00296702" w:rsidRPr="00E7051B" w:rsidRDefault="0029670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426"/>
        <w:jc w:val="both"/>
        <w:rPr>
          <w:rFonts w:ascii="Times New Roman" w:hAnsi="Times New Roman" w:cs="Times New Roman"/>
          <w:color w:val="030F23"/>
          <w:sz w:val="28"/>
          <w:szCs w:val="28"/>
        </w:rPr>
        <w:pPrChange w:id="108" w:author="DNA7 X86" w:date="2024-03-27T13:02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«</w:t>
      </w:r>
      <w:r w:rsidR="009B1595">
        <w:fldChar w:fldCharType="begin"/>
      </w:r>
      <w:r w:rsidR="009B1595">
        <w:instrText xml:space="preserve"> HYPERLINK "http://fipi.ru/" \t "_blank" </w:instrText>
      </w:r>
      <w:r w:rsidR="009B1595">
        <w:fldChar w:fldCharType="separate"/>
      </w:r>
      <w:r w:rsidRPr="00E7051B">
        <w:rPr>
          <w:rStyle w:val="a4"/>
          <w:rFonts w:ascii="Times New Roman" w:hAnsi="Times New Roman" w:cs="Times New Roman"/>
          <w:color w:val="1976D2"/>
          <w:sz w:val="28"/>
          <w:szCs w:val="28"/>
        </w:rPr>
        <w:t>Сайт ФИПИ</w:t>
      </w:r>
      <w:r w:rsidR="009B1595">
        <w:rPr>
          <w:rStyle w:val="a4"/>
          <w:rFonts w:ascii="Times New Roman" w:hAnsi="Times New Roman" w:cs="Times New Roman"/>
          <w:color w:val="1976D2"/>
          <w:sz w:val="28"/>
          <w:szCs w:val="28"/>
        </w:rPr>
        <w:fldChar w:fldCharType="end"/>
      </w: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»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>;</w:t>
      </w:r>
    </w:p>
    <w:p w:rsidR="00296702" w:rsidRPr="00E7051B" w:rsidRDefault="0029670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426"/>
        <w:jc w:val="both"/>
        <w:rPr>
          <w:rFonts w:ascii="Times New Roman" w:hAnsi="Times New Roman" w:cs="Times New Roman"/>
          <w:color w:val="030F23"/>
          <w:sz w:val="28"/>
          <w:szCs w:val="28"/>
        </w:rPr>
        <w:pPrChange w:id="109" w:author="DNA7 X86" w:date="2024-03-27T13:02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«</w:t>
      </w:r>
      <w:r w:rsidR="009B1595">
        <w:fldChar w:fldCharType="begin"/>
      </w:r>
      <w:r w:rsidR="009B1595">
        <w:instrText xml:space="preserve"> HYPERLINK "https://ege.sdamgia.ru/" \t "_blank" </w:instrText>
      </w:r>
      <w:r w:rsidR="009B1595">
        <w:fldChar w:fldCharType="separate"/>
      </w:r>
      <w:r w:rsidRPr="00E7051B">
        <w:rPr>
          <w:rStyle w:val="a4"/>
          <w:rFonts w:ascii="Times New Roman" w:hAnsi="Times New Roman" w:cs="Times New Roman"/>
          <w:color w:val="1976D2"/>
          <w:sz w:val="28"/>
          <w:szCs w:val="28"/>
        </w:rPr>
        <w:t>Сайт Решу ЕГЭ</w:t>
      </w:r>
      <w:r w:rsidR="009B1595">
        <w:rPr>
          <w:rStyle w:val="a4"/>
          <w:rFonts w:ascii="Times New Roman" w:hAnsi="Times New Roman" w:cs="Times New Roman"/>
          <w:color w:val="1976D2"/>
          <w:sz w:val="28"/>
          <w:szCs w:val="28"/>
        </w:rPr>
        <w:fldChar w:fldCharType="end"/>
      </w: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»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>;</w:t>
      </w:r>
    </w:p>
    <w:p w:rsidR="00296702" w:rsidRPr="00E7051B" w:rsidRDefault="00296702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firstLine="426"/>
        <w:jc w:val="both"/>
        <w:rPr>
          <w:rFonts w:ascii="Times New Roman" w:hAnsi="Times New Roman" w:cs="Times New Roman"/>
          <w:color w:val="030F23"/>
          <w:sz w:val="28"/>
          <w:szCs w:val="28"/>
        </w:rPr>
        <w:pPrChange w:id="110" w:author="DNA7 X86" w:date="2024-03-27T13:02:00Z">
          <w:pPr>
            <w:numPr>
              <w:numId w:val="2"/>
            </w:numPr>
            <w:shd w:val="clear" w:color="auto" w:fill="FFFFFF"/>
            <w:tabs>
              <w:tab w:val="num" w:pos="720"/>
            </w:tabs>
            <w:spacing w:before="100" w:beforeAutospacing="1" w:after="100" w:afterAutospacing="1" w:line="240" w:lineRule="auto"/>
            <w:ind w:left="720" w:hanging="360"/>
            <w:jc w:val="both"/>
          </w:pPr>
        </w:pPrChange>
      </w:pP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«</w:t>
      </w:r>
      <w:r w:rsidR="009B1595">
        <w:fldChar w:fldCharType="begin"/>
      </w:r>
      <w:r w:rsidR="009B1595">
        <w:instrText xml:space="preserve"> HYPERLINK "http://kpolyakov.spb.ru/" \t "_blank" </w:instrText>
      </w:r>
      <w:r w:rsidR="009B1595">
        <w:fldChar w:fldCharType="separate"/>
      </w:r>
      <w:r w:rsidRPr="00E7051B">
        <w:rPr>
          <w:rStyle w:val="a4"/>
          <w:rFonts w:ascii="Times New Roman" w:hAnsi="Times New Roman" w:cs="Times New Roman"/>
          <w:color w:val="1976D2"/>
          <w:sz w:val="28"/>
          <w:szCs w:val="28"/>
        </w:rPr>
        <w:t>Сайт К. Полякова</w:t>
      </w:r>
      <w:r w:rsidR="009B1595">
        <w:rPr>
          <w:rStyle w:val="a4"/>
          <w:rFonts w:ascii="Times New Roman" w:hAnsi="Times New Roman" w:cs="Times New Roman"/>
          <w:color w:val="1976D2"/>
          <w:sz w:val="28"/>
          <w:szCs w:val="28"/>
        </w:rPr>
        <w:fldChar w:fldCharType="end"/>
      </w:r>
      <w:r w:rsidRPr="00E7051B">
        <w:rPr>
          <w:rStyle w:val="a5"/>
          <w:rFonts w:ascii="Times New Roman" w:hAnsi="Times New Roman" w:cs="Times New Roman"/>
          <w:color w:val="030F23"/>
          <w:sz w:val="28"/>
          <w:szCs w:val="28"/>
        </w:rPr>
        <w:t>»</w:t>
      </w:r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.</w:t>
      </w:r>
    </w:p>
    <w:p w:rsidR="00C24677" w:rsidRPr="00E7051B" w:rsidRDefault="00296702">
      <w:pPr>
        <w:pStyle w:val="a6"/>
        <w:numPr>
          <w:ilvl w:val="0"/>
          <w:numId w:val="4"/>
        </w:numPr>
        <w:shd w:val="clear" w:color="auto" w:fill="FFFFFF"/>
        <w:spacing w:after="120"/>
        <w:ind w:left="0" w:firstLine="426"/>
        <w:jc w:val="both"/>
        <w:rPr>
          <w:rFonts w:ascii="Times New Roman" w:hAnsi="Times New Roman" w:cs="Times New Roman"/>
          <w:b/>
          <w:bCs/>
          <w:color w:val="030F23"/>
          <w:sz w:val="28"/>
          <w:szCs w:val="28"/>
        </w:rPr>
        <w:pPrChange w:id="111" w:author="DNA7 X86" w:date="2024-03-27T13:02:00Z">
          <w:pPr>
            <w:pStyle w:val="a6"/>
            <w:numPr>
              <w:numId w:val="4"/>
            </w:numPr>
            <w:shd w:val="clear" w:color="auto" w:fill="FFFFFF"/>
            <w:spacing w:after="0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30F23"/>
          <w:sz w:val="28"/>
          <w:szCs w:val="28"/>
        </w:rPr>
        <w:t>Если вы </w:t>
      </w:r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самостоятельно готовились к </w:t>
      </w:r>
      <w:del w:id="112" w:author="DNA7 X86" w:date="2024-03-27T13:02:00Z">
        <w:r w:rsidR="00566DEB">
          <w:rPr>
            <w:rFonts w:ascii="Times New Roman" w:hAnsi="Times New Roman" w:cs="Times New Roman"/>
            <w:color w:val="030F23"/>
            <w:sz w:val="28"/>
            <w:szCs w:val="28"/>
          </w:rPr>
          <w:delText xml:space="preserve"> </w:delText>
        </w:r>
      </w:del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ЕГЭ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>, о</w:t>
      </w:r>
      <w:r w:rsidR="00461553">
        <w:rPr>
          <w:rFonts w:ascii="Times New Roman" w:hAnsi="Times New Roman" w:cs="Times New Roman"/>
          <w:color w:val="030F23"/>
          <w:sz w:val="28"/>
          <w:szCs w:val="28"/>
        </w:rPr>
        <w:t xml:space="preserve">бязательно </w:t>
      </w:r>
      <w:del w:id="113" w:author="DNA7 X86" w:date="2024-03-27T13:02:00Z">
        <w:r w:rsidR="004520D8" w:rsidRPr="00E7051B">
          <w:rPr>
            <w:rFonts w:ascii="Times New Roman" w:hAnsi="Times New Roman" w:cs="Times New Roman"/>
            <w:color w:val="030F23"/>
            <w:sz w:val="28"/>
            <w:szCs w:val="28"/>
          </w:rPr>
          <w:delText xml:space="preserve"> </w:delText>
        </w:r>
      </w:del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>посоветуйтесь с уч</w:t>
      </w:r>
      <w:r w:rsidR="00566DEB">
        <w:rPr>
          <w:rFonts w:ascii="Times New Roman" w:hAnsi="Times New Roman" w:cs="Times New Roman"/>
          <w:color w:val="030F23"/>
          <w:sz w:val="28"/>
          <w:szCs w:val="28"/>
        </w:rPr>
        <w:t>ителем, чтобы узнать об особенностях, которые</w:t>
      </w:r>
      <w:r w:rsidR="00461553">
        <w:rPr>
          <w:rFonts w:ascii="Times New Roman" w:hAnsi="Times New Roman" w:cs="Times New Roman"/>
          <w:color w:val="030F23"/>
          <w:sz w:val="28"/>
          <w:szCs w:val="28"/>
        </w:rPr>
        <w:t xml:space="preserve"> есть</w:t>
      </w:r>
      <w:del w:id="114" w:author="DNA7 X86" w:date="2024-03-27T13:02:00Z">
        <w:r w:rsidR="004520D8" w:rsidRPr="00E7051B">
          <w:rPr>
            <w:rFonts w:ascii="Times New Roman" w:hAnsi="Times New Roman" w:cs="Times New Roman"/>
            <w:color w:val="030F23"/>
            <w:sz w:val="28"/>
            <w:szCs w:val="28"/>
          </w:rPr>
          <w:delText xml:space="preserve"> </w:delText>
        </w:r>
      </w:del>
      <w:r w:rsidR="004520D8" w:rsidRPr="00E7051B">
        <w:rPr>
          <w:rFonts w:ascii="Times New Roman" w:hAnsi="Times New Roman" w:cs="Times New Roman"/>
          <w:color w:val="030F23"/>
          <w:sz w:val="28"/>
          <w:szCs w:val="28"/>
        </w:rPr>
        <w:t xml:space="preserve"> у каждого задания</w:t>
      </w:r>
      <w:r w:rsidRPr="00E7051B">
        <w:rPr>
          <w:rFonts w:ascii="Times New Roman" w:hAnsi="Times New Roman" w:cs="Times New Roman"/>
          <w:color w:val="030F23"/>
          <w:sz w:val="28"/>
          <w:szCs w:val="28"/>
        </w:rPr>
        <w:t>.</w:t>
      </w:r>
    </w:p>
    <w:p w:rsidR="00C24677" w:rsidRPr="00E7051B" w:rsidRDefault="00296702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bCs/>
          <w:color w:val="030F23"/>
          <w:sz w:val="28"/>
          <w:szCs w:val="28"/>
        </w:rPr>
        <w:pPrChange w:id="115" w:author="DNA7 X86" w:date="2024-03-27T13:02:00Z">
          <w:pPr>
            <w:pStyle w:val="a6"/>
            <w:numPr>
              <w:numId w:val="4"/>
            </w:numPr>
            <w:shd w:val="clear" w:color="auto" w:fill="FFFFFF"/>
            <w:spacing w:after="0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Уделите особое внимание задачам № 6, 8, 9, 17, 18, 23, 24, </w:t>
      </w:r>
      <w:r w:rsidR="004520D8" w:rsidRPr="00E7051B">
        <w:rPr>
          <w:rFonts w:ascii="Times New Roman" w:hAnsi="Times New Roman" w:cs="Times New Roman"/>
          <w:color w:val="000000"/>
          <w:sz w:val="28"/>
          <w:szCs w:val="28"/>
        </w:rPr>
        <w:t>25, 26, 27. С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огласно анализу результатов прошлых лет, </w:t>
      </w:r>
      <w:r w:rsidR="003E3368" w:rsidRPr="00E7051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>рудности с решением эт</w:t>
      </w:r>
      <w:r w:rsidR="003E3368"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их задач испытывают даже 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хорошисты и отличники.</w:t>
      </w:r>
    </w:p>
    <w:p w:rsidR="00C24677" w:rsidRPr="00E7051B" w:rsidRDefault="00296702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bCs/>
          <w:color w:val="030F23"/>
          <w:sz w:val="28"/>
          <w:szCs w:val="28"/>
        </w:rPr>
        <w:pPrChange w:id="116" w:author="DNA7 X86" w:date="2024-03-27T13:02:00Z">
          <w:pPr>
            <w:pStyle w:val="a6"/>
            <w:numPr>
              <w:numId w:val="4"/>
            </w:numPr>
            <w:shd w:val="clear" w:color="auto" w:fill="FFFFFF"/>
            <w:spacing w:after="0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00000"/>
          <w:sz w:val="28"/>
          <w:szCs w:val="28"/>
        </w:rPr>
        <w:t>Выучите наизусть таблицу степеней числа 2.</w:t>
      </w:r>
    </w:p>
    <w:p w:rsidR="00C24677" w:rsidRPr="00E7051B" w:rsidRDefault="00296702">
      <w:pPr>
        <w:pStyle w:val="a6"/>
        <w:numPr>
          <w:ilvl w:val="0"/>
          <w:numId w:val="4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 w:cs="Times New Roman"/>
          <w:b/>
          <w:bCs/>
          <w:color w:val="030F23"/>
          <w:sz w:val="28"/>
          <w:szCs w:val="28"/>
        </w:rPr>
        <w:pPrChange w:id="117" w:author="DNA7 X86" w:date="2024-03-27T13:02:00Z">
          <w:pPr>
            <w:pStyle w:val="a6"/>
            <w:numPr>
              <w:numId w:val="4"/>
            </w:numPr>
            <w:shd w:val="clear" w:color="auto" w:fill="FFFFFF"/>
            <w:spacing w:after="0"/>
            <w:ind w:left="1080" w:hanging="360"/>
            <w:jc w:val="both"/>
          </w:pPr>
        </w:pPrChange>
      </w:pPr>
      <w:r w:rsidRPr="00E7051B">
        <w:rPr>
          <w:rFonts w:ascii="Times New Roman" w:hAnsi="Times New Roman" w:cs="Times New Roman"/>
          <w:color w:val="000000"/>
          <w:sz w:val="28"/>
          <w:szCs w:val="28"/>
        </w:rPr>
        <w:t>Запомните стандартные алгор</w:t>
      </w:r>
      <w:r w:rsidR="003E3368" w:rsidRPr="00E7051B">
        <w:rPr>
          <w:rFonts w:ascii="Times New Roman" w:hAnsi="Times New Roman" w:cs="Times New Roman"/>
          <w:color w:val="000000"/>
          <w:sz w:val="28"/>
          <w:szCs w:val="28"/>
        </w:rPr>
        <w:t>итмы на языке программирования: проверка чисел на простоту; делимость;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 xml:space="preserve"> перебо</w:t>
      </w:r>
      <w:r w:rsidR="003E3368" w:rsidRPr="00E7051B">
        <w:rPr>
          <w:rFonts w:ascii="Times New Roman" w:hAnsi="Times New Roman" w:cs="Times New Roman"/>
          <w:color w:val="000000"/>
          <w:sz w:val="28"/>
          <w:szCs w:val="28"/>
        </w:rPr>
        <w:t>р потока чисел;  поиск минимума и максимума; чтение из файла; работа со строками; взятие остатка</w:t>
      </w:r>
      <w:r w:rsidRPr="00E705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3817" w:rsidRDefault="00E7051B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color w:val="000000"/>
          <w:sz w:val="28"/>
          <w:rPrChange w:id="118" w:author="DNA7 X86" w:date="2024-03-27T13:02:00Z">
            <w:rPr>
              <w:rFonts w:ascii="Times New Roman" w:hAnsi="Times New Roman"/>
              <w:b/>
              <w:color w:val="030F23"/>
              <w:sz w:val="28"/>
            </w:rPr>
          </w:rPrChange>
        </w:rPr>
        <w:pPrChange w:id="119" w:author="DNA7 X86" w:date="2024-03-27T13:02:00Z">
          <w:pPr>
            <w:pStyle w:val="a6"/>
            <w:numPr>
              <w:numId w:val="4"/>
            </w:numPr>
            <w:shd w:val="clear" w:color="auto" w:fill="FFFFFF"/>
            <w:spacing w:after="0"/>
            <w:ind w:left="1080" w:hanging="360"/>
            <w:jc w:val="both"/>
          </w:pPr>
        </w:pPrChange>
      </w:pPr>
      <w:r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702" w:rsidRPr="00793817">
        <w:rPr>
          <w:rFonts w:ascii="Times New Roman" w:hAnsi="Times New Roman" w:cs="Times New Roman"/>
          <w:color w:val="000000"/>
          <w:sz w:val="28"/>
          <w:szCs w:val="28"/>
        </w:rPr>
        <w:t>Экзамен по информа</w:t>
      </w:r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>тике</w:t>
      </w:r>
      <w:r w:rsidR="00566DEB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del w:id="120" w:author="DNA7 X86" w:date="2024-03-27T13:02:00Z">
        <w:r w:rsidR="00566DE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 </w:delText>
        </w:r>
      </w:del>
      <w:r w:rsidR="00566DEB" w:rsidRPr="00793817">
        <w:rPr>
          <w:rFonts w:ascii="Times New Roman" w:hAnsi="Times New Roman" w:cs="Times New Roman"/>
          <w:color w:val="000000"/>
          <w:sz w:val="28"/>
          <w:szCs w:val="28"/>
        </w:rPr>
        <w:t>один из самых стабильных. Это</w:t>
      </w:r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очень удобно, поскольку </w:t>
      </w:r>
      <w:r w:rsidR="00C24677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</w:t>
      </w:r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C24677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</w:t>
      </w:r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6702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варианты ЕГЭ за последние 2–3 года. </w:t>
      </w:r>
      <w:r w:rsidR="00566DEB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Изучите их! </w:t>
      </w:r>
      <w:r w:rsidR="006215D9">
        <w:rPr>
          <w:rFonts w:ascii="Times New Roman" w:hAnsi="Times New Roman" w:cs="Times New Roman"/>
          <w:color w:val="000000"/>
          <w:sz w:val="28"/>
          <w:szCs w:val="28"/>
        </w:rPr>
        <w:t xml:space="preserve">(За </w:t>
      </w:r>
      <w:del w:id="121" w:author="DNA7 X86" w:date="2024-03-27T13:02:00Z">
        <w:r w:rsidR="003E3368"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>это время п</w:t>
      </w:r>
      <w:r w:rsidR="006215D9">
        <w:rPr>
          <w:rFonts w:ascii="Times New Roman" w:hAnsi="Times New Roman" w:cs="Times New Roman"/>
          <w:color w:val="000000"/>
          <w:sz w:val="28"/>
          <w:szCs w:val="28"/>
        </w:rPr>
        <w:t>оменялись только задачи</w:t>
      </w:r>
      <w:del w:id="122" w:author="DNA7 X86" w:date="2024-03-27T13:02:00Z">
        <w:r w:rsidR="00296702" w:rsidRPr="00E7051B">
          <w:rPr>
            <w:rFonts w:ascii="Times New Roman" w:hAnsi="Times New Roman" w:cs="Times New Roman"/>
            <w:color w:val="000000"/>
            <w:sz w:val="28"/>
            <w:szCs w:val="28"/>
          </w:rPr>
          <w:delText xml:space="preserve"> </w:delText>
        </w:r>
      </w:del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96702" w:rsidRPr="00793817">
        <w:rPr>
          <w:rFonts w:ascii="Times New Roman" w:hAnsi="Times New Roman" w:cs="Times New Roman"/>
          <w:color w:val="000000"/>
          <w:sz w:val="28"/>
          <w:szCs w:val="28"/>
        </w:rPr>
        <w:t>6, 13 и 22.</w:t>
      </w:r>
      <w:r w:rsidR="003E3368" w:rsidRPr="0079381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296702" w:rsidRPr="00793817" w:rsidRDefault="00296702">
      <w:pPr>
        <w:pStyle w:val="a6"/>
        <w:shd w:val="clear" w:color="auto" w:fill="FFFFFF"/>
        <w:spacing w:before="100" w:beforeAutospacing="1" w:after="100" w:afterAutospacing="1" w:line="240" w:lineRule="auto"/>
        <w:ind w:left="36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  <w:pPrChange w:id="123" w:author="DNA7 X86" w:date="2024-03-27T13:02:00Z">
          <w:pPr>
            <w:shd w:val="clear" w:color="auto" w:fill="FFFFFF"/>
            <w:spacing w:before="100" w:beforeAutospacing="1" w:after="100" w:afterAutospacing="1" w:line="240" w:lineRule="auto"/>
            <w:ind w:left="360"/>
            <w:jc w:val="both"/>
          </w:pPr>
        </w:pPrChange>
      </w:pPr>
      <w:del w:id="124" w:author="DNA7 X86" w:date="2024-03-27T13:02:00Z">
        <w:r w:rsidRPr="00E7051B">
          <w:rPr>
            <w:rFonts w:ascii="Times New Roman" w:hAnsi="Times New Roman" w:cs="Times New Roman"/>
            <w:color w:val="000000"/>
            <w:sz w:val="28"/>
            <w:szCs w:val="28"/>
          </w:rPr>
          <w:br/>
        </w:r>
      </w:del>
      <w:r w:rsidR="00C24677" w:rsidRPr="00793817">
        <w:rPr>
          <w:rFonts w:ascii="Times New Roman" w:hAnsi="Times New Roman" w:cs="Times New Roman"/>
          <w:b/>
          <w:bCs/>
          <w:color w:val="030F23"/>
          <w:sz w:val="28"/>
          <w:szCs w:val="28"/>
        </w:rPr>
        <w:t>Как выпускникам распределять время на экзамене.</w:t>
      </w:r>
      <w:r w:rsidR="00C24677" w:rsidRPr="00793817">
        <w:rPr>
          <w:rFonts w:ascii="Times New Roman" w:hAnsi="Times New Roman" w:cs="Times New Roman"/>
          <w:bCs/>
          <w:color w:val="030F23"/>
          <w:sz w:val="28"/>
          <w:szCs w:val="28"/>
        </w:rPr>
        <w:t xml:space="preserve"> </w:t>
      </w:r>
    </w:p>
    <w:p w:rsidR="00296702" w:rsidRPr="00E7051B" w:rsidRDefault="00E7051B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25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>
        <w:rPr>
          <w:color w:val="000000"/>
          <w:sz w:val="28"/>
          <w:szCs w:val="28"/>
        </w:rPr>
        <w:t>В</w:t>
      </w:r>
      <w:r w:rsidR="00296702" w:rsidRPr="00E7051B">
        <w:rPr>
          <w:color w:val="000000"/>
          <w:sz w:val="28"/>
          <w:szCs w:val="28"/>
        </w:rPr>
        <w:t xml:space="preserve"> спецификации контрольных измерительных материалов для прове</w:t>
      </w:r>
      <w:r>
        <w:rPr>
          <w:color w:val="000000"/>
          <w:sz w:val="28"/>
          <w:szCs w:val="28"/>
        </w:rPr>
        <w:t xml:space="preserve">дения ЕГЭ по информатике </w:t>
      </w:r>
      <w:r w:rsidR="00296702" w:rsidRPr="00E7051B">
        <w:rPr>
          <w:color w:val="000000"/>
          <w:sz w:val="28"/>
          <w:szCs w:val="28"/>
        </w:rPr>
        <w:t>указано примерное время, отведённое на выполнение заданий.</w:t>
      </w:r>
      <w:r>
        <w:rPr>
          <w:color w:val="000000"/>
          <w:sz w:val="28"/>
          <w:szCs w:val="28"/>
        </w:rPr>
        <w:t xml:space="preserve"> </w:t>
      </w:r>
      <w:r w:rsidR="00480207" w:rsidRPr="00296702">
        <w:rPr>
          <w:color w:val="000000"/>
          <w:sz w:val="28"/>
          <w:szCs w:val="28"/>
        </w:rPr>
        <w:t>Эти расчёты выполнены специалистами Федерального института педагогических измерений и основаны на результатах экзаменов прошлых лет, поэтому к ним следует отнестись серьёзно и использовать в</w:t>
      </w:r>
      <w:r w:rsidR="00480207">
        <w:rPr>
          <w:color w:val="000000"/>
          <w:sz w:val="28"/>
          <w:szCs w:val="28"/>
        </w:rPr>
        <w:t xml:space="preserve"> качестве ориентира на экзамене</w:t>
      </w:r>
      <w:r w:rsidR="00296702" w:rsidRPr="00E7051B">
        <w:rPr>
          <w:color w:val="000000"/>
          <w:sz w:val="28"/>
          <w:szCs w:val="28"/>
        </w:rPr>
        <w:t>:</w:t>
      </w:r>
    </w:p>
    <w:p w:rsidR="00296702" w:rsidRPr="00E7051B" w:rsidRDefault="0029670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26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 w:rsidRPr="00E7051B">
        <w:rPr>
          <w:color w:val="000000"/>
          <w:sz w:val="28"/>
          <w:szCs w:val="28"/>
        </w:rPr>
        <w:t>‍• Базовый уровень: 43 минуты.</w:t>
      </w:r>
    </w:p>
    <w:p w:rsidR="00296702" w:rsidRPr="00E7051B" w:rsidRDefault="0029670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27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 w:rsidRPr="00E7051B">
        <w:rPr>
          <w:color w:val="000000"/>
          <w:sz w:val="28"/>
          <w:szCs w:val="28"/>
        </w:rPr>
        <w:t>• Повышенный уровень: 68 минут.</w:t>
      </w:r>
    </w:p>
    <w:p w:rsidR="00296702" w:rsidRPr="00E7051B" w:rsidRDefault="0029670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28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 w:rsidRPr="00E7051B">
        <w:rPr>
          <w:color w:val="000000"/>
          <w:sz w:val="28"/>
          <w:szCs w:val="28"/>
        </w:rPr>
        <w:t>• Высокий уровень: 124 минуты.</w:t>
      </w:r>
    </w:p>
    <w:p w:rsidR="00E7051B" w:rsidRDefault="0029670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29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 w:rsidRPr="00E7051B">
        <w:rPr>
          <w:color w:val="000000"/>
          <w:sz w:val="28"/>
          <w:szCs w:val="28"/>
        </w:rPr>
        <w:t>‍Из них 43 минуты отводится на решение</w:t>
      </w:r>
      <w:r w:rsidR="00566DEB">
        <w:rPr>
          <w:color w:val="000000"/>
          <w:sz w:val="28"/>
          <w:szCs w:val="28"/>
        </w:rPr>
        <w:t xml:space="preserve"> задач 1–10 и 19 </w:t>
      </w:r>
      <w:r w:rsidR="00566DEB" w:rsidRPr="00793817">
        <w:rPr>
          <w:color w:val="000000"/>
          <w:sz w:val="28"/>
          <w:rPrChange w:id="130" w:author="DNA7 X86" w:date="2024-03-27T13:02:00Z">
            <w:rPr>
              <w:color w:val="000000"/>
              <w:sz w:val="28"/>
              <w:highlight w:val="yellow"/>
            </w:rPr>
          </w:rPrChange>
        </w:rPr>
        <w:t>базовых уровней</w:t>
      </w:r>
      <w:r w:rsidRPr="00793817">
        <w:rPr>
          <w:color w:val="000000"/>
          <w:sz w:val="28"/>
          <w:szCs w:val="28"/>
        </w:rPr>
        <w:t>.</w:t>
      </w:r>
      <w:r w:rsidRPr="00E7051B">
        <w:rPr>
          <w:color w:val="000000"/>
          <w:sz w:val="28"/>
          <w:szCs w:val="28"/>
        </w:rPr>
        <w:t xml:space="preserve"> </w:t>
      </w:r>
    </w:p>
    <w:p w:rsidR="00296702" w:rsidRPr="00E7051B" w:rsidRDefault="0063040E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31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>
        <w:rPr>
          <w:color w:val="000000"/>
          <w:sz w:val="28"/>
          <w:szCs w:val="28"/>
        </w:rPr>
        <w:t>Н</w:t>
      </w:r>
      <w:r w:rsidR="00296702" w:rsidRPr="00E7051B">
        <w:rPr>
          <w:color w:val="000000"/>
          <w:sz w:val="28"/>
          <w:szCs w:val="28"/>
        </w:rPr>
        <w:t xml:space="preserve">а каждую задачу из первой части </w:t>
      </w:r>
      <w:r>
        <w:rPr>
          <w:color w:val="000000"/>
          <w:sz w:val="28"/>
          <w:szCs w:val="28"/>
        </w:rPr>
        <w:t>в среднем уходит от 3 до 6 ми</w:t>
      </w:r>
      <w:r w:rsidR="009B48F5">
        <w:rPr>
          <w:color w:val="000000"/>
          <w:sz w:val="28"/>
          <w:szCs w:val="28"/>
        </w:rPr>
        <w:t>нут. Решение задачи повышенного</w:t>
      </w:r>
      <w:r>
        <w:rPr>
          <w:color w:val="000000"/>
          <w:sz w:val="28"/>
          <w:szCs w:val="28"/>
        </w:rPr>
        <w:t xml:space="preserve"> </w:t>
      </w:r>
      <w:del w:id="132" w:author="DNA7 X86" w:date="2024-03-27T13:02:00Z">
        <w:r>
          <w:rPr>
            <w:color w:val="000000"/>
            <w:sz w:val="28"/>
            <w:szCs w:val="28"/>
          </w:rPr>
          <w:delText xml:space="preserve"> </w:delText>
        </w:r>
      </w:del>
      <w:r>
        <w:rPr>
          <w:color w:val="000000"/>
          <w:sz w:val="28"/>
          <w:szCs w:val="28"/>
        </w:rPr>
        <w:t>уровня</w:t>
      </w:r>
      <w:r w:rsidR="00296702" w:rsidRPr="00E7051B">
        <w:rPr>
          <w:color w:val="000000"/>
          <w:sz w:val="28"/>
          <w:szCs w:val="28"/>
        </w:rPr>
        <w:t xml:space="preserve"> тр</w:t>
      </w:r>
      <w:r>
        <w:rPr>
          <w:color w:val="000000"/>
          <w:sz w:val="28"/>
          <w:szCs w:val="28"/>
        </w:rPr>
        <w:t>ебует от 3 до 14 минут</w:t>
      </w:r>
      <w:r w:rsidR="00461553">
        <w:rPr>
          <w:color w:val="000000"/>
          <w:sz w:val="28"/>
          <w:szCs w:val="28"/>
        </w:rPr>
        <w:t>.</w:t>
      </w:r>
      <w:del w:id="133" w:author="DNA7 X86" w:date="2024-03-27T13:02:00Z">
        <w:r w:rsidR="00296702" w:rsidRPr="00E7051B">
          <w:rPr>
            <w:color w:val="000000"/>
            <w:sz w:val="28"/>
            <w:szCs w:val="28"/>
          </w:rPr>
          <w:delText> </w:delText>
        </w:r>
      </w:del>
    </w:p>
    <w:p w:rsidR="00296702" w:rsidRDefault="0063040E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34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  <w:jc w:val="both"/>
          </w:pPr>
        </w:pPrChange>
      </w:pPr>
      <w:r>
        <w:rPr>
          <w:color w:val="000000"/>
          <w:sz w:val="28"/>
          <w:szCs w:val="28"/>
        </w:rPr>
        <w:lastRenderedPageBreak/>
        <w:t>‍Остаётся 124 минуты на выполн</w:t>
      </w:r>
      <w:r w:rsidR="00296702" w:rsidRPr="00E7051B">
        <w:rPr>
          <w:color w:val="000000"/>
          <w:sz w:val="28"/>
          <w:szCs w:val="28"/>
        </w:rPr>
        <w:t xml:space="preserve">ение заданий высокого уровня сложности, при этом </w:t>
      </w:r>
      <w:r w:rsidR="00E7051B" w:rsidRPr="00296702">
        <w:rPr>
          <w:color w:val="000000"/>
          <w:sz w:val="28"/>
          <w:szCs w:val="28"/>
        </w:rPr>
        <w:t xml:space="preserve">для </w:t>
      </w:r>
      <w:r w:rsidR="00E7051B">
        <w:rPr>
          <w:color w:val="000000"/>
          <w:sz w:val="28"/>
          <w:szCs w:val="28"/>
        </w:rPr>
        <w:t xml:space="preserve">решения задачи № 26 понадобится </w:t>
      </w:r>
      <w:del w:id="135" w:author="DNA7 X86" w:date="2024-03-27T13:02:00Z">
        <w:r w:rsidR="00E7051B" w:rsidRPr="00296702">
          <w:rPr>
            <w:color w:val="000000"/>
            <w:sz w:val="28"/>
            <w:szCs w:val="28"/>
          </w:rPr>
          <w:delText xml:space="preserve"> </w:delText>
        </w:r>
      </w:del>
      <w:r w:rsidR="00E7051B" w:rsidRPr="00296702">
        <w:rPr>
          <w:color w:val="000000"/>
          <w:sz w:val="28"/>
          <w:szCs w:val="28"/>
        </w:rPr>
        <w:t>35 минут</w:t>
      </w:r>
      <w:r w:rsidR="00E7051B">
        <w:rPr>
          <w:color w:val="000000"/>
          <w:sz w:val="28"/>
          <w:szCs w:val="28"/>
        </w:rPr>
        <w:t xml:space="preserve">, а </w:t>
      </w:r>
      <w:del w:id="136" w:author="DNA7 X86" w:date="2024-03-27T13:02:00Z">
        <w:r w:rsidR="00E7051B" w:rsidRPr="00E7051B">
          <w:rPr>
            <w:color w:val="000000"/>
            <w:sz w:val="28"/>
            <w:szCs w:val="28"/>
          </w:rPr>
          <w:delText xml:space="preserve"> </w:delText>
        </w:r>
      </w:del>
      <w:r w:rsidR="00E7051B">
        <w:rPr>
          <w:color w:val="000000"/>
          <w:sz w:val="28"/>
          <w:szCs w:val="28"/>
        </w:rPr>
        <w:t xml:space="preserve">на </w:t>
      </w:r>
      <w:r w:rsidR="00296702" w:rsidRPr="00E7051B">
        <w:rPr>
          <w:color w:val="000000"/>
          <w:sz w:val="28"/>
          <w:szCs w:val="28"/>
        </w:rPr>
        <w:t>п</w:t>
      </w:r>
      <w:r w:rsidR="00461553">
        <w:rPr>
          <w:color w:val="000000"/>
          <w:sz w:val="28"/>
          <w:szCs w:val="28"/>
        </w:rPr>
        <w:t>оследнюю</w:t>
      </w:r>
      <w:del w:id="137" w:author="DNA7 X86" w:date="2024-03-27T13:02:00Z">
        <w:r w:rsidR="00E7051B">
          <w:rPr>
            <w:color w:val="000000"/>
            <w:sz w:val="28"/>
            <w:szCs w:val="28"/>
          </w:rPr>
          <w:delText xml:space="preserve">   </w:delText>
        </w:r>
      </w:del>
      <w:r w:rsidR="00461553">
        <w:rPr>
          <w:color w:val="000000"/>
          <w:sz w:val="28"/>
          <w:szCs w:val="28"/>
        </w:rPr>
        <w:t xml:space="preserve"> </w:t>
      </w:r>
      <w:r w:rsidR="00E7051B">
        <w:rPr>
          <w:color w:val="000000"/>
          <w:sz w:val="28"/>
          <w:szCs w:val="28"/>
        </w:rPr>
        <w:t xml:space="preserve">задачу № 27 - </w:t>
      </w:r>
      <w:r w:rsidR="00296702" w:rsidRPr="00296702">
        <w:rPr>
          <w:color w:val="000000"/>
          <w:sz w:val="28"/>
          <w:szCs w:val="28"/>
        </w:rPr>
        <w:t>не менее 40</w:t>
      </w:r>
      <w:r w:rsidR="00E7051B">
        <w:rPr>
          <w:color w:val="000000"/>
          <w:sz w:val="28"/>
          <w:szCs w:val="28"/>
        </w:rPr>
        <w:t xml:space="preserve"> минут</w:t>
      </w:r>
      <w:r w:rsidR="00296702" w:rsidRPr="00296702">
        <w:rPr>
          <w:color w:val="000000"/>
          <w:sz w:val="28"/>
          <w:szCs w:val="28"/>
        </w:rPr>
        <w:t xml:space="preserve">. </w:t>
      </w:r>
    </w:p>
    <w:p w:rsidR="006215D9" w:rsidRPr="00296702" w:rsidRDefault="00296702">
      <w:pPr>
        <w:pStyle w:val="a3"/>
        <w:shd w:val="clear" w:color="auto" w:fill="FFFFFF"/>
        <w:spacing w:before="0" w:beforeAutospacing="0" w:after="0" w:afterAutospacing="0" w:line="360" w:lineRule="atLeast"/>
        <w:ind w:firstLine="426"/>
        <w:jc w:val="both"/>
        <w:rPr>
          <w:color w:val="000000"/>
          <w:sz w:val="28"/>
          <w:szCs w:val="28"/>
        </w:rPr>
        <w:pPrChange w:id="138" w:author="DNA7 X86" w:date="2024-03-27T13:02:00Z">
          <w:pPr>
            <w:pStyle w:val="a3"/>
            <w:shd w:val="clear" w:color="auto" w:fill="FFFFFF"/>
            <w:spacing w:before="0" w:beforeAutospacing="0" w:after="0" w:afterAutospacing="0" w:line="360" w:lineRule="atLeast"/>
          </w:pPr>
        </w:pPrChange>
      </w:pPr>
      <w:r w:rsidRPr="00296702">
        <w:rPr>
          <w:color w:val="000000"/>
          <w:sz w:val="28"/>
          <w:szCs w:val="28"/>
        </w:rPr>
        <w:t xml:space="preserve">В КЕГЭ 2024 года нет заданий с разными языками программирования, так что </w:t>
      </w:r>
      <w:r w:rsidR="0063040E">
        <w:rPr>
          <w:color w:val="000000"/>
          <w:sz w:val="28"/>
          <w:szCs w:val="28"/>
        </w:rPr>
        <w:t>для выполн</w:t>
      </w:r>
      <w:r w:rsidR="006215D9">
        <w:rPr>
          <w:color w:val="000000"/>
          <w:sz w:val="28"/>
          <w:szCs w:val="28"/>
        </w:rPr>
        <w:t>ения заданий</w:t>
      </w:r>
      <w:r w:rsidR="006215D9" w:rsidRPr="006215D9">
        <w:rPr>
          <w:color w:val="000000"/>
          <w:sz w:val="28"/>
          <w:szCs w:val="28"/>
        </w:rPr>
        <w:t xml:space="preserve"> </w:t>
      </w:r>
      <w:del w:id="139" w:author="DNA7 X86" w:date="2024-03-27T13:02:00Z">
        <w:r w:rsidR="00480207">
          <w:rPr>
            <w:color w:val="000000"/>
            <w:sz w:val="28"/>
            <w:szCs w:val="28"/>
          </w:rPr>
          <w:delText xml:space="preserve"> </w:delText>
        </w:r>
      </w:del>
      <w:r w:rsidRPr="00296702">
        <w:rPr>
          <w:color w:val="000000"/>
          <w:sz w:val="28"/>
          <w:szCs w:val="28"/>
        </w:rPr>
        <w:t>можно использовать любой я</w:t>
      </w:r>
      <w:r w:rsidR="006215D9">
        <w:rPr>
          <w:color w:val="000000"/>
          <w:sz w:val="28"/>
          <w:szCs w:val="28"/>
        </w:rPr>
        <w:t xml:space="preserve">зык программирования. Вы </w:t>
      </w:r>
      <w:del w:id="140" w:author="DNA7 X86" w:date="2024-03-27T13:02:00Z">
        <w:r w:rsidR="00480207">
          <w:rPr>
            <w:color w:val="000000"/>
            <w:sz w:val="28"/>
            <w:szCs w:val="28"/>
          </w:rPr>
          <w:delText xml:space="preserve"> </w:delText>
        </w:r>
      </w:del>
      <w:r w:rsidR="00461553">
        <w:rPr>
          <w:color w:val="000000"/>
          <w:sz w:val="28"/>
          <w:szCs w:val="28"/>
        </w:rPr>
        <w:t>должны</w:t>
      </w:r>
      <w:del w:id="141" w:author="DNA7 X86" w:date="2024-03-27T13:02:00Z">
        <w:r w:rsidR="00480207">
          <w:rPr>
            <w:color w:val="000000"/>
            <w:sz w:val="28"/>
            <w:szCs w:val="28"/>
          </w:rPr>
          <w:delText xml:space="preserve"> </w:delText>
        </w:r>
      </w:del>
      <w:r w:rsidR="00461553">
        <w:rPr>
          <w:color w:val="000000"/>
          <w:sz w:val="28"/>
          <w:szCs w:val="28"/>
        </w:rPr>
        <w:t xml:space="preserve"> </w:t>
      </w:r>
      <w:r w:rsidR="00480207">
        <w:rPr>
          <w:color w:val="000000"/>
          <w:sz w:val="28"/>
          <w:szCs w:val="28"/>
        </w:rPr>
        <w:t>вписать свой</w:t>
      </w:r>
      <w:r w:rsidRPr="00296702">
        <w:rPr>
          <w:color w:val="000000"/>
          <w:sz w:val="28"/>
          <w:szCs w:val="28"/>
        </w:rPr>
        <w:t xml:space="preserve"> ответ, а на каком языке он получе</w:t>
      </w:r>
      <w:r w:rsidR="00461553">
        <w:rPr>
          <w:color w:val="000000"/>
          <w:sz w:val="28"/>
          <w:szCs w:val="28"/>
        </w:rPr>
        <w:t>н — дело удобства использования</w:t>
      </w:r>
      <w:r w:rsidR="00461553" w:rsidRPr="00461553">
        <w:rPr>
          <w:color w:val="000000"/>
          <w:sz w:val="28"/>
          <w:szCs w:val="28"/>
        </w:rPr>
        <w:t xml:space="preserve"> </w:t>
      </w:r>
      <w:r w:rsidR="00461553">
        <w:rPr>
          <w:color w:val="000000"/>
          <w:sz w:val="28"/>
          <w:szCs w:val="28"/>
        </w:rPr>
        <w:t>инструмента.</w:t>
      </w:r>
    </w:p>
    <w:p w:rsidR="00FF6633" w:rsidRPr="00461553" w:rsidRDefault="00FF6633">
      <w:pPr>
        <w:rPr>
          <w:rFonts w:ascii="Times New Roman" w:hAnsi="Times New Roman" w:cs="Times New Roman"/>
          <w:sz w:val="28"/>
          <w:szCs w:val="28"/>
        </w:rPr>
      </w:pPr>
    </w:p>
    <w:sectPr w:rsidR="00FF6633" w:rsidRPr="00461553" w:rsidSect="00BA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0D74"/>
    <w:multiLevelType w:val="multilevel"/>
    <w:tmpl w:val="AE54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D9072B"/>
    <w:multiLevelType w:val="multilevel"/>
    <w:tmpl w:val="7C12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306D6"/>
    <w:multiLevelType w:val="hybridMultilevel"/>
    <w:tmpl w:val="F85470A2"/>
    <w:lvl w:ilvl="0" w:tplc="B8D20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D478B0"/>
    <w:multiLevelType w:val="hybridMultilevel"/>
    <w:tmpl w:val="03066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02"/>
    <w:rsid w:val="00296702"/>
    <w:rsid w:val="002C3DE0"/>
    <w:rsid w:val="0032672E"/>
    <w:rsid w:val="003E3368"/>
    <w:rsid w:val="004520D8"/>
    <w:rsid w:val="00461553"/>
    <w:rsid w:val="00480207"/>
    <w:rsid w:val="00566DEB"/>
    <w:rsid w:val="006215D9"/>
    <w:rsid w:val="0063040E"/>
    <w:rsid w:val="007816EB"/>
    <w:rsid w:val="00793817"/>
    <w:rsid w:val="007E2E6D"/>
    <w:rsid w:val="009B1595"/>
    <w:rsid w:val="009B48F5"/>
    <w:rsid w:val="00A60AA5"/>
    <w:rsid w:val="00AD7531"/>
    <w:rsid w:val="00BA057B"/>
    <w:rsid w:val="00C24677"/>
    <w:rsid w:val="00C270EF"/>
    <w:rsid w:val="00D878D0"/>
    <w:rsid w:val="00E7051B"/>
    <w:rsid w:val="00F67679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9C21-174A-4233-A05C-38A423B4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6702"/>
    <w:rPr>
      <w:color w:val="0000FF"/>
      <w:u w:val="single"/>
    </w:rPr>
  </w:style>
  <w:style w:type="character" w:styleId="a5">
    <w:name w:val="Strong"/>
    <w:basedOn w:val="a0"/>
    <w:uiPriority w:val="22"/>
    <w:qFormat/>
    <w:rsid w:val="00296702"/>
    <w:rPr>
      <w:b/>
      <w:bCs/>
    </w:rPr>
  </w:style>
  <w:style w:type="paragraph" w:styleId="a6">
    <w:name w:val="List Paragraph"/>
    <w:basedOn w:val="a"/>
    <w:uiPriority w:val="34"/>
    <w:qFormat/>
    <w:rsid w:val="00C2467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7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7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939EE-A2B2-40DF-A4EC-49610BA0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Учетная запись Майкрософт</cp:lastModifiedBy>
  <cp:revision>6</cp:revision>
  <dcterms:created xsi:type="dcterms:W3CDTF">2024-03-27T06:03:00Z</dcterms:created>
  <dcterms:modified xsi:type="dcterms:W3CDTF">2024-03-27T06:18:00Z</dcterms:modified>
</cp:coreProperties>
</file>