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31" w:rsidRDefault="00544631" w:rsidP="00544631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p w:rsidR="00574DA6" w:rsidRPr="009B1278" w:rsidRDefault="00574DA6" w:rsidP="00C12249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1278">
        <w:rPr>
          <w:b/>
          <w:sz w:val="28"/>
          <w:szCs w:val="28"/>
        </w:rPr>
        <w:t>В</w:t>
      </w:r>
      <w:r w:rsidRPr="009B1278">
        <w:rPr>
          <w:sz w:val="28"/>
          <w:szCs w:val="28"/>
        </w:rPr>
        <w:t>.  Ребята, сегодня у нас гости, давайте поздороваемся, пожелаем друг другу и гостям здоровья и доброго дня.</w:t>
      </w:r>
    </w:p>
    <w:p w:rsidR="00574DA6" w:rsidRPr="009B1278" w:rsidRDefault="00574DA6" w:rsidP="00574DA6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t xml:space="preserve"> </w:t>
      </w:r>
      <w:r w:rsidRPr="009B1278">
        <w:rPr>
          <w:rStyle w:val="c3"/>
          <w:b/>
          <w:bCs/>
          <w:color w:val="000000"/>
          <w:sz w:val="28"/>
          <w:szCs w:val="28"/>
        </w:rPr>
        <w:t>«Доброе утро»</w:t>
      </w:r>
    </w:p>
    <w:p w:rsidR="00574DA6" w:rsidRPr="009B1278" w:rsidRDefault="00574DA6" w:rsidP="00574D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B1278">
        <w:rPr>
          <w:rStyle w:val="c2"/>
          <w:color w:val="000000"/>
          <w:sz w:val="28"/>
          <w:szCs w:val="28"/>
        </w:rPr>
        <w:t>Дети стоят в кругу.</w:t>
      </w:r>
    </w:p>
    <w:p w:rsidR="00574DA6" w:rsidRPr="009B1278" w:rsidRDefault="00574DA6" w:rsidP="00574DA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B1278">
        <w:rPr>
          <w:rStyle w:val="c2"/>
          <w:color w:val="000000"/>
          <w:sz w:val="28"/>
          <w:szCs w:val="28"/>
        </w:rPr>
        <w:t> Доброе утро улыбчивым лицам!</w:t>
      </w:r>
    </w:p>
    <w:p w:rsidR="00574DA6" w:rsidRPr="009B1278" w:rsidRDefault="00574DA6" w:rsidP="00574DA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B1278">
        <w:rPr>
          <w:rStyle w:val="c2"/>
          <w:color w:val="000000"/>
          <w:sz w:val="28"/>
          <w:szCs w:val="28"/>
        </w:rPr>
        <w:t> Доброе утро солнцу и птицам!</w:t>
      </w:r>
    </w:p>
    <w:p w:rsidR="00574DA6" w:rsidRPr="009B1278" w:rsidRDefault="00574DA6" w:rsidP="00574DA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B1278">
        <w:rPr>
          <w:rStyle w:val="c2"/>
          <w:color w:val="000000"/>
          <w:sz w:val="28"/>
          <w:szCs w:val="28"/>
        </w:rPr>
        <w:t> Пусть каждый становится добрым, доверчивым.</w:t>
      </w:r>
    </w:p>
    <w:p w:rsidR="00574DA6" w:rsidRPr="009B1278" w:rsidRDefault="00574DA6" w:rsidP="00574DA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B1278">
        <w:rPr>
          <w:rStyle w:val="c2"/>
          <w:color w:val="000000"/>
          <w:sz w:val="28"/>
          <w:szCs w:val="28"/>
        </w:rPr>
        <w:t> Пусть доброе утро продлится до вечера!</w:t>
      </w:r>
    </w:p>
    <w:p w:rsidR="00FA02E9" w:rsidRDefault="00FA02E9" w:rsidP="00FA02E9">
      <w:pPr>
        <w:spacing w:after="0"/>
        <w:rPr>
          <w:sz w:val="28"/>
          <w:szCs w:val="28"/>
        </w:rPr>
      </w:pPr>
    </w:p>
    <w:p w:rsidR="00DD7105" w:rsidRDefault="00574DA6" w:rsidP="00FA0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2E9">
        <w:rPr>
          <w:rFonts w:ascii="Times New Roman" w:hAnsi="Times New Roman" w:cs="Times New Roman"/>
          <w:b/>
          <w:sz w:val="28"/>
          <w:szCs w:val="28"/>
        </w:rPr>
        <w:t>В.</w:t>
      </w:r>
      <w:r w:rsidR="00FA02E9">
        <w:rPr>
          <w:rFonts w:ascii="Times New Roman" w:hAnsi="Times New Roman" w:cs="Times New Roman"/>
          <w:sz w:val="28"/>
          <w:szCs w:val="28"/>
        </w:rPr>
        <w:t xml:space="preserve"> </w:t>
      </w:r>
      <w:r w:rsidRPr="00FA02E9">
        <w:rPr>
          <w:rFonts w:ascii="Times New Roman" w:hAnsi="Times New Roman" w:cs="Times New Roman"/>
          <w:sz w:val="28"/>
          <w:szCs w:val="28"/>
        </w:rPr>
        <w:t>Ровно в</w:t>
      </w:r>
      <w:r w:rsidR="00DD7105">
        <w:rPr>
          <w:rFonts w:ascii="Times New Roman" w:hAnsi="Times New Roman" w:cs="Times New Roman"/>
          <w:sz w:val="28"/>
          <w:szCs w:val="28"/>
        </w:rPr>
        <w:t xml:space="preserve"> 9 по режиму Есть занятие у нас.</w:t>
      </w:r>
      <w:r w:rsidR="00DD7105" w:rsidRPr="00DD7105">
        <w:rPr>
          <w:rFonts w:ascii="Times New Roman" w:hAnsi="Times New Roman" w:cs="Times New Roman"/>
          <w:sz w:val="28"/>
          <w:szCs w:val="28"/>
        </w:rPr>
        <w:t xml:space="preserve"> </w:t>
      </w:r>
      <w:r w:rsidR="00DD7105">
        <w:rPr>
          <w:rFonts w:ascii="Times New Roman" w:hAnsi="Times New Roman" w:cs="Times New Roman"/>
          <w:sz w:val="28"/>
          <w:szCs w:val="28"/>
        </w:rPr>
        <w:t>Сегодня у нас занятие по развитию речи.</w:t>
      </w:r>
      <w:r w:rsidRPr="00FA02E9">
        <w:rPr>
          <w:rFonts w:ascii="Times New Roman" w:hAnsi="Times New Roman" w:cs="Times New Roman"/>
          <w:sz w:val="28"/>
          <w:szCs w:val="28"/>
        </w:rPr>
        <w:t xml:space="preserve"> Чем мы будем занимат</w:t>
      </w:r>
      <w:r w:rsidR="00DD7105">
        <w:rPr>
          <w:rFonts w:ascii="Times New Roman" w:hAnsi="Times New Roman" w:cs="Times New Roman"/>
          <w:sz w:val="28"/>
          <w:szCs w:val="28"/>
        </w:rPr>
        <w:t xml:space="preserve">ься, Кто ответит нам сейчас? </w:t>
      </w:r>
    </w:p>
    <w:p w:rsidR="00DD7105" w:rsidRDefault="00DD7105" w:rsidP="00FA0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10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A02E9">
        <w:rPr>
          <w:rFonts w:ascii="Times New Roman" w:hAnsi="Times New Roman" w:cs="Times New Roman"/>
          <w:sz w:val="28"/>
          <w:szCs w:val="28"/>
        </w:rPr>
        <w:t xml:space="preserve">удем разговаривать,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74DA6" w:rsidRPr="00FA02E9">
        <w:rPr>
          <w:rFonts w:ascii="Times New Roman" w:hAnsi="Times New Roman" w:cs="Times New Roman"/>
          <w:sz w:val="28"/>
          <w:szCs w:val="28"/>
        </w:rPr>
        <w:t xml:space="preserve">еседовать друг с другом и играть. </w:t>
      </w:r>
    </w:p>
    <w:p w:rsidR="007852DF" w:rsidRPr="008A464D" w:rsidRDefault="004B4785">
      <w:pPr>
        <w:rPr>
          <w:rFonts w:ascii="Times New Roman" w:hAnsi="Times New Roman" w:cs="Times New Roman"/>
          <w:b/>
          <w:sz w:val="28"/>
          <w:szCs w:val="28"/>
        </w:rPr>
      </w:pPr>
      <w:r w:rsidRPr="004B4785">
        <w:rPr>
          <w:rFonts w:ascii="Times New Roman" w:hAnsi="Times New Roman" w:cs="Times New Roman"/>
          <w:sz w:val="28"/>
          <w:szCs w:val="28"/>
        </w:rPr>
        <w:t xml:space="preserve">Представьте, что мы сегодня отправляемся в путешествие на планету </w:t>
      </w:r>
      <w:proofErr w:type="spellStart"/>
      <w:r w:rsidRPr="004B4785">
        <w:rPr>
          <w:rFonts w:ascii="Times New Roman" w:hAnsi="Times New Roman" w:cs="Times New Roman"/>
          <w:sz w:val="28"/>
          <w:szCs w:val="28"/>
        </w:rPr>
        <w:t>Транспорт</w:t>
      </w:r>
      <w:r w:rsidR="00F4327A">
        <w:rPr>
          <w:rFonts w:ascii="Times New Roman" w:hAnsi="Times New Roman" w:cs="Times New Roman"/>
          <w:sz w:val="28"/>
          <w:szCs w:val="28"/>
        </w:rPr>
        <w:t>л</w:t>
      </w:r>
      <w:r w:rsidRPr="004B4785">
        <w:rPr>
          <w:rFonts w:ascii="Times New Roman" w:hAnsi="Times New Roman" w:cs="Times New Roman"/>
          <w:sz w:val="28"/>
          <w:szCs w:val="28"/>
        </w:rPr>
        <w:t>андию</w:t>
      </w:r>
      <w:proofErr w:type="spellEnd"/>
      <w:r w:rsidRPr="004B4785">
        <w:rPr>
          <w:rFonts w:ascii="Times New Roman" w:hAnsi="Times New Roman" w:cs="Times New Roman"/>
          <w:sz w:val="28"/>
          <w:szCs w:val="28"/>
        </w:rPr>
        <w:t>. Вот так она выглядит из космоса</w:t>
      </w:r>
      <w:r>
        <w:rPr>
          <w:rFonts w:ascii="Times New Roman" w:hAnsi="Times New Roman" w:cs="Times New Roman"/>
          <w:sz w:val="28"/>
          <w:szCs w:val="28"/>
        </w:rPr>
        <w:t xml:space="preserve"> (схема). На этой планете изготавлив</w:t>
      </w:r>
      <w:r w:rsidR="00562D9B">
        <w:rPr>
          <w:rFonts w:ascii="Times New Roman" w:hAnsi="Times New Roman" w:cs="Times New Roman"/>
          <w:sz w:val="28"/>
          <w:szCs w:val="28"/>
        </w:rPr>
        <w:t>ают  транспорт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2D9B" w:rsidRPr="00562D9B">
        <w:t xml:space="preserve"> </w:t>
      </w:r>
      <w:r w:rsidR="00562D9B" w:rsidRPr="00562D9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62D9B" w:rsidRPr="00562D9B">
        <w:rPr>
          <w:rFonts w:ascii="Times New Roman" w:hAnsi="Times New Roman" w:cs="Times New Roman"/>
          <w:sz w:val="28"/>
          <w:szCs w:val="28"/>
        </w:rPr>
        <w:t>помогать нам ориентир</w:t>
      </w:r>
      <w:r w:rsidR="00562D9B">
        <w:rPr>
          <w:rFonts w:ascii="Times New Roman" w:hAnsi="Times New Roman" w:cs="Times New Roman"/>
          <w:sz w:val="28"/>
          <w:szCs w:val="28"/>
        </w:rPr>
        <w:t>оваться</w:t>
      </w:r>
      <w:proofErr w:type="gramEnd"/>
      <w:r w:rsidR="00562D9B">
        <w:rPr>
          <w:rFonts w:ascii="Times New Roman" w:hAnsi="Times New Roman" w:cs="Times New Roman"/>
          <w:sz w:val="28"/>
          <w:szCs w:val="28"/>
        </w:rPr>
        <w:t xml:space="preserve"> в нашем путешествии буду</w:t>
      </w:r>
      <w:r w:rsidR="00562D9B" w:rsidRPr="00562D9B">
        <w:rPr>
          <w:rFonts w:ascii="Times New Roman" w:hAnsi="Times New Roman" w:cs="Times New Roman"/>
          <w:sz w:val="28"/>
          <w:szCs w:val="28"/>
        </w:rPr>
        <w:t>т</w:t>
      </w:r>
      <w:r w:rsidR="00562D9B">
        <w:rPr>
          <w:rFonts w:ascii="Times New Roman" w:hAnsi="Times New Roman" w:cs="Times New Roman"/>
          <w:sz w:val="28"/>
          <w:szCs w:val="28"/>
        </w:rPr>
        <w:t xml:space="preserve"> разные виды транспорта.</w:t>
      </w:r>
      <w:r w:rsidR="00202E39">
        <w:rPr>
          <w:rFonts w:ascii="Times New Roman" w:hAnsi="Times New Roman" w:cs="Times New Roman"/>
          <w:sz w:val="28"/>
          <w:szCs w:val="28"/>
        </w:rPr>
        <w:t xml:space="preserve"> Отгадайте загадку</w:t>
      </w:r>
      <w:r w:rsidR="00C73A71">
        <w:rPr>
          <w:rFonts w:ascii="Times New Roman" w:hAnsi="Times New Roman" w:cs="Times New Roman"/>
          <w:sz w:val="28"/>
          <w:szCs w:val="28"/>
        </w:rPr>
        <w:t>,</w:t>
      </w:r>
      <w:r w:rsidR="00202E3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02E39">
        <w:rPr>
          <w:rFonts w:ascii="Times New Roman" w:hAnsi="Times New Roman" w:cs="Times New Roman"/>
          <w:sz w:val="28"/>
          <w:szCs w:val="28"/>
        </w:rPr>
        <w:t>узнайте</w:t>
      </w:r>
      <w:proofErr w:type="gramEnd"/>
      <w:r w:rsidR="00202E39">
        <w:rPr>
          <w:rFonts w:ascii="Times New Roman" w:hAnsi="Times New Roman" w:cs="Times New Roman"/>
          <w:sz w:val="28"/>
          <w:szCs w:val="28"/>
        </w:rPr>
        <w:t xml:space="preserve"> на</w:t>
      </w:r>
      <w:r w:rsidR="00813FA2">
        <w:rPr>
          <w:rFonts w:ascii="Times New Roman" w:hAnsi="Times New Roman" w:cs="Times New Roman"/>
          <w:sz w:val="28"/>
          <w:szCs w:val="28"/>
        </w:rPr>
        <w:t xml:space="preserve"> к</w:t>
      </w:r>
      <w:r w:rsidR="00202E39">
        <w:rPr>
          <w:rFonts w:ascii="Times New Roman" w:hAnsi="Times New Roman" w:cs="Times New Roman"/>
          <w:sz w:val="28"/>
          <w:szCs w:val="28"/>
        </w:rPr>
        <w:t xml:space="preserve">аком транспорте отправимся мы. </w:t>
      </w:r>
    </w:p>
    <w:p w:rsidR="008A464D" w:rsidRDefault="008A464D" w:rsidP="008A46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машет крылом, а летает.</w:t>
      </w:r>
      <w:r w:rsidRPr="008A46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64D" w:rsidRDefault="008A464D" w:rsidP="008A46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464D">
        <w:rPr>
          <w:rFonts w:ascii="Times New Roman" w:hAnsi="Times New Roman" w:cs="Times New Roman"/>
          <w:b/>
          <w:sz w:val="28"/>
          <w:szCs w:val="28"/>
        </w:rPr>
        <w:t xml:space="preserve">Не птица, а всех обгоняет. </w:t>
      </w:r>
    </w:p>
    <w:p w:rsidR="00202E39" w:rsidRDefault="008A464D" w:rsidP="008A46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A464D">
        <w:rPr>
          <w:rFonts w:ascii="Times New Roman" w:hAnsi="Times New Roman" w:cs="Times New Roman"/>
          <w:b/>
          <w:sz w:val="28"/>
          <w:szCs w:val="28"/>
        </w:rPr>
        <w:t>(самолет)</w:t>
      </w:r>
    </w:p>
    <w:p w:rsidR="001D1B2E" w:rsidRDefault="001D1B2E" w:rsidP="008A46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105">
        <w:rPr>
          <w:rFonts w:ascii="Times New Roman" w:hAnsi="Times New Roman" w:cs="Times New Roman"/>
          <w:b/>
          <w:sz w:val="28"/>
          <w:szCs w:val="28"/>
        </w:rPr>
        <w:t>В.</w:t>
      </w:r>
      <w:r w:rsidRPr="00FA02E9">
        <w:rPr>
          <w:rFonts w:ascii="Times New Roman" w:hAnsi="Times New Roman" w:cs="Times New Roman"/>
          <w:sz w:val="28"/>
          <w:szCs w:val="28"/>
        </w:rPr>
        <w:t xml:space="preserve"> Тогда не будем терят</w:t>
      </w:r>
      <w:r>
        <w:rPr>
          <w:rFonts w:ascii="Times New Roman" w:hAnsi="Times New Roman" w:cs="Times New Roman"/>
          <w:sz w:val="28"/>
          <w:szCs w:val="28"/>
        </w:rPr>
        <w:t>ь время.</w:t>
      </w:r>
    </w:p>
    <w:p w:rsidR="001D1B2E" w:rsidRDefault="001D1B2E" w:rsidP="008A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музыка) </w:t>
      </w:r>
    </w:p>
    <w:p w:rsidR="001D1B2E" w:rsidRPr="001D1B2E" w:rsidRDefault="001D1B2E" w:rsidP="008A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«Заводим моторы», расправляем крылья и «полетели на свои места-аэродромы»</w:t>
      </w:r>
    </w:p>
    <w:p w:rsidR="00813FA2" w:rsidRPr="00FA02E9" w:rsidRDefault="00813FA2" w:rsidP="00813F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на свои места</w:t>
      </w:r>
      <w:r w:rsidRPr="00FA0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2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02E9">
        <w:rPr>
          <w:rFonts w:ascii="Times New Roman" w:hAnsi="Times New Roman" w:cs="Times New Roman"/>
          <w:sz w:val="28"/>
          <w:szCs w:val="28"/>
        </w:rPr>
        <w:t xml:space="preserve"> удобнее, начинаем работать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926" w:rsidRDefault="00930926">
      <w:proofErr w:type="gramStart"/>
      <w:r w:rsidRPr="00930926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 w:rsidR="006D0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926">
        <w:rPr>
          <w:rFonts w:ascii="Times New Roman" w:hAnsi="Times New Roman" w:cs="Times New Roman"/>
          <w:sz w:val="28"/>
          <w:szCs w:val="28"/>
        </w:rPr>
        <w:t>Зачем нужен транспорт?</w:t>
      </w:r>
      <w:r>
        <w:t xml:space="preserve"> </w:t>
      </w:r>
    </w:p>
    <w:p w:rsidR="00930926" w:rsidRDefault="00930926">
      <w:pPr>
        <w:rPr>
          <w:rFonts w:ascii="Times New Roman" w:hAnsi="Times New Roman" w:cs="Times New Roman"/>
          <w:sz w:val="28"/>
          <w:szCs w:val="28"/>
        </w:rPr>
      </w:pPr>
      <w:r w:rsidRPr="00930926">
        <w:rPr>
          <w:rFonts w:ascii="Times New Roman" w:hAnsi="Times New Roman" w:cs="Times New Roman"/>
          <w:b/>
          <w:sz w:val="28"/>
          <w:szCs w:val="28"/>
        </w:rPr>
        <w:t>Д.</w:t>
      </w:r>
      <w:r w:rsidR="006D0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926">
        <w:rPr>
          <w:rFonts w:ascii="Times New Roman" w:hAnsi="Times New Roman" w:cs="Times New Roman"/>
          <w:sz w:val="28"/>
          <w:szCs w:val="28"/>
        </w:rPr>
        <w:t>Чтобы перевозить людей и грузы, удобства жизни.</w:t>
      </w:r>
    </w:p>
    <w:p w:rsidR="006D0B29" w:rsidRPr="006D0B29" w:rsidRDefault="006D0B29" w:rsidP="006D0B29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6D0B2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b/>
        </w:rPr>
        <w:t xml:space="preserve"> </w:t>
      </w:r>
      <w:r w:rsidRPr="006D0B29">
        <w:rPr>
          <w:rFonts w:ascii="Times New Roman" w:hAnsi="Times New Roman" w:cs="Times New Roman"/>
          <w:sz w:val="28"/>
          <w:szCs w:val="28"/>
        </w:rPr>
        <w:t xml:space="preserve">На земле, в воздухе и в воде </w:t>
      </w:r>
      <w:proofErr w:type="gramStart"/>
      <w:r w:rsidRPr="006D0B29">
        <w:rPr>
          <w:rFonts w:ascii="Times New Roman" w:hAnsi="Times New Roman" w:cs="Times New Roman"/>
          <w:sz w:val="28"/>
          <w:szCs w:val="28"/>
        </w:rPr>
        <w:t>служит транспорт одному важному делу перевозит</w:t>
      </w:r>
      <w:proofErr w:type="gramEnd"/>
      <w:r w:rsidRPr="006D0B29">
        <w:rPr>
          <w:rFonts w:ascii="Times New Roman" w:hAnsi="Times New Roman" w:cs="Times New Roman"/>
          <w:sz w:val="28"/>
          <w:szCs w:val="28"/>
        </w:rPr>
        <w:t xml:space="preserve"> людей и грузы. Автомобили везут продукты, игрушки, лекарства, всё, что требуется в разных уголках нашей планеты.</w:t>
      </w:r>
    </w:p>
    <w:p w:rsidR="006D0B29" w:rsidRDefault="006D0B29" w:rsidP="006D0B29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6D0B29">
        <w:rPr>
          <w:rFonts w:ascii="Times New Roman" w:hAnsi="Times New Roman" w:cs="Times New Roman"/>
          <w:sz w:val="28"/>
          <w:szCs w:val="28"/>
        </w:rPr>
        <w:t xml:space="preserve">На кораблях плывут туристы, любители дальних путешествий. </w:t>
      </w:r>
    </w:p>
    <w:p w:rsidR="006D0B29" w:rsidRDefault="006D0B29" w:rsidP="006D0B29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6D0B29">
        <w:rPr>
          <w:rFonts w:ascii="Times New Roman" w:hAnsi="Times New Roman" w:cs="Times New Roman"/>
          <w:sz w:val="28"/>
          <w:szCs w:val="28"/>
        </w:rPr>
        <w:t xml:space="preserve">А если людей и грузы нужно доставить быстрее, то в этом помогают самолёты: пассажирские и грузовые. Один самолёт может вместить больше, чем пять автобусов. </w:t>
      </w:r>
    </w:p>
    <w:p w:rsidR="006D0B29" w:rsidRDefault="006D0B29" w:rsidP="006D0B29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6D0B29">
        <w:rPr>
          <w:rFonts w:ascii="Times New Roman" w:hAnsi="Times New Roman" w:cs="Times New Roman"/>
          <w:sz w:val="28"/>
          <w:szCs w:val="28"/>
        </w:rPr>
        <w:t>А есть ещё гидросамолёты. Они садятся прямо на воду. Эти самолёты выручают людей из беды за сотни километров от берега. (Показываю картинку гидросамолёта.) Произнести хором.</w:t>
      </w:r>
    </w:p>
    <w:p w:rsidR="00E14B4D" w:rsidRPr="00E14B4D" w:rsidRDefault="00E14B4D" w:rsidP="006D0B29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B4D">
        <w:rPr>
          <w:rFonts w:ascii="Times New Roman" w:hAnsi="Times New Roman" w:cs="Times New Roman"/>
          <w:b/>
          <w:sz w:val="28"/>
          <w:szCs w:val="28"/>
          <w:u w:val="single"/>
        </w:rPr>
        <w:t>Игра «Вопр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E14B4D">
        <w:rPr>
          <w:rFonts w:ascii="Times New Roman" w:hAnsi="Times New Roman" w:cs="Times New Roman"/>
          <w:b/>
          <w:sz w:val="28"/>
          <w:szCs w:val="28"/>
          <w:u w:val="single"/>
        </w:rPr>
        <w:t>с-ответ»</w:t>
      </w:r>
    </w:p>
    <w:p w:rsidR="00D205C1" w:rsidRPr="00E14B4D" w:rsidRDefault="00D205C1" w:rsidP="00E14B4D">
      <w:pPr>
        <w:shd w:val="clear" w:color="auto" w:fill="FFFFFF"/>
        <w:spacing w:after="0" w:line="240" w:lineRule="auto"/>
        <w:ind w:left="284" w:hanging="6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чем </w:t>
      </w:r>
      <w:r w:rsidR="00D960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еще </w:t>
      </w:r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передвигаться по воздуху? </w:t>
      </w:r>
      <w:r w:rsidRPr="00E14B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(По воздуху можно передвигаться на самолете, вертолете, воздушном шаре, ракете.)</w:t>
      </w:r>
    </w:p>
    <w:p w:rsidR="00D205C1" w:rsidRPr="00E14B4D" w:rsidRDefault="00D205C1" w:rsidP="00E14B4D">
      <w:pPr>
        <w:shd w:val="clear" w:color="auto" w:fill="FFFFFF"/>
        <w:spacing w:after="0" w:line="240" w:lineRule="auto"/>
        <w:ind w:left="284" w:hanging="6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Как называется транспорт, на котором передвигаются по воздуху? </w:t>
      </w:r>
      <w:r w:rsidRPr="00E14B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(Транспорт, на котором передвигаются по воздуху, называется воздушным.)</w:t>
      </w:r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чем можно ехать по дороге?</w:t>
      </w:r>
      <w:r w:rsidRPr="00E14B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 (По дороге можно ехать на машине, автобусе, грузовике.)</w:t>
      </w:r>
    </w:p>
    <w:p w:rsidR="00D205C1" w:rsidRPr="00E14B4D" w:rsidRDefault="00D205C1" w:rsidP="00E14B4D">
      <w:pPr>
        <w:shd w:val="clear" w:color="auto" w:fill="FFFFFF"/>
        <w:spacing w:after="0" w:line="240" w:lineRule="auto"/>
        <w:ind w:left="284" w:hanging="6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называется транспорт, на котором передвигаются по дороге? </w:t>
      </w:r>
      <w:r w:rsidRPr="00E14B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(Транспорт, на котором передвигаются по дороге, называется автодорожным.)</w:t>
      </w:r>
    </w:p>
    <w:p w:rsidR="00D205C1" w:rsidRPr="00E14B4D" w:rsidRDefault="00D205C1" w:rsidP="00E14B4D">
      <w:pPr>
        <w:shd w:val="clear" w:color="auto" w:fill="FFFFFF"/>
        <w:spacing w:after="0" w:line="240" w:lineRule="auto"/>
        <w:ind w:left="284" w:hanging="6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чем можно ехать по железной дороге? </w:t>
      </w:r>
      <w:r w:rsidRPr="00E14B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(По железной дороге можно ехать на поезде, электричке.)</w:t>
      </w:r>
    </w:p>
    <w:p w:rsidR="00D205C1" w:rsidRPr="00E14B4D" w:rsidRDefault="00D205C1" w:rsidP="00E14B4D">
      <w:pPr>
        <w:shd w:val="clear" w:color="auto" w:fill="FFFFFF"/>
        <w:spacing w:after="0" w:line="240" w:lineRule="auto"/>
        <w:ind w:left="284" w:hanging="6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называется транспорт, на котором передвигаются по железной дороге? </w:t>
      </w:r>
      <w:r w:rsidRPr="00E14B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(Транспорт, на котором передвигаются по железной дороге, называется железнодорожным.)</w:t>
      </w:r>
    </w:p>
    <w:p w:rsidR="00D205C1" w:rsidRPr="00E14B4D" w:rsidRDefault="00D205C1" w:rsidP="00E14B4D">
      <w:pPr>
        <w:shd w:val="clear" w:color="auto" w:fill="FFFFFF"/>
        <w:spacing w:after="0" w:line="240" w:lineRule="auto"/>
        <w:ind w:left="284" w:hanging="6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можно назвать железнодорожный и автодорожный </w:t>
      </w:r>
      <w:proofErr w:type="gramStart"/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</w:t>
      </w:r>
      <w:proofErr w:type="gramEnd"/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одним словом? </w:t>
      </w:r>
      <w:r w:rsidRPr="00E14B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(Автодорожный и железнодорожный транспорт можно назвать наземным.)</w:t>
      </w:r>
    </w:p>
    <w:p w:rsidR="00D205C1" w:rsidRPr="00E14B4D" w:rsidRDefault="00D205C1" w:rsidP="00E14B4D">
      <w:pPr>
        <w:shd w:val="clear" w:color="auto" w:fill="FFFFFF"/>
        <w:spacing w:after="0" w:line="240" w:lineRule="auto"/>
        <w:ind w:left="284" w:hanging="6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чем можно передвигаться по воде? </w:t>
      </w:r>
      <w:r w:rsidRPr="00E14B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(По воде можно передвигаться на пароходе, паруснике, лодке.)</w:t>
      </w:r>
    </w:p>
    <w:p w:rsidR="00D205C1" w:rsidRPr="00E14B4D" w:rsidRDefault="00D205C1" w:rsidP="00E14B4D">
      <w:pPr>
        <w:shd w:val="clear" w:color="auto" w:fill="FFFFFF"/>
        <w:spacing w:after="0" w:line="240" w:lineRule="auto"/>
        <w:ind w:left="284" w:hanging="6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называется транспорт, на котором передвигаются по воде? </w:t>
      </w:r>
      <w:proofErr w:type="gramStart"/>
      <w:r w:rsidRPr="00E14B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(Транспорт, на котором передвигаются по воде, называется водным.</w:t>
      </w:r>
      <w:proofErr w:type="gramEnd"/>
    </w:p>
    <w:p w:rsidR="00D205C1" w:rsidRPr="00E14B4D" w:rsidRDefault="00D205C1" w:rsidP="00E14B4D">
      <w:pPr>
        <w:shd w:val="clear" w:color="auto" w:fill="FFFFFF"/>
        <w:spacing w:after="0" w:line="240" w:lineRule="auto"/>
        <w:ind w:left="284" w:hanging="6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чем можно передвигаться под земле</w:t>
      </w:r>
      <w:r w:rsidR="005F00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 </w:t>
      </w:r>
      <w:r w:rsidRPr="00E14B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(Под землей можно передвигаться на метро.)</w:t>
      </w:r>
    </w:p>
    <w:p w:rsidR="00D205C1" w:rsidRPr="00E14B4D" w:rsidRDefault="00D205C1" w:rsidP="00E14B4D">
      <w:pPr>
        <w:shd w:val="clear" w:color="auto" w:fill="FFFFFF"/>
        <w:spacing w:after="0" w:line="240" w:lineRule="auto"/>
        <w:ind w:left="284" w:hanging="608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E14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называется транспорт, на котором передвигаются под землей? </w:t>
      </w:r>
      <w:r w:rsidRPr="00E14B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(Транспорт, на котором передвигаются под землей, называется подземным.)</w:t>
      </w:r>
    </w:p>
    <w:p w:rsidR="00D13305" w:rsidRPr="00E14B4D" w:rsidRDefault="00D13305" w:rsidP="00D205C1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E14B4D">
        <w:rPr>
          <w:rFonts w:ascii="Times New Roman" w:hAnsi="Times New Roman" w:cs="Times New Roman"/>
          <w:b/>
          <w:sz w:val="28"/>
          <w:szCs w:val="28"/>
          <w:u w:val="single"/>
        </w:rPr>
        <w:t>Игру «Земля-воздух-вода»</w:t>
      </w:r>
    </w:p>
    <w:p w:rsidR="00D205C1" w:rsidRPr="006D0B29" w:rsidRDefault="00D205C1" w:rsidP="006D0B29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DB2A4E">
        <w:rPr>
          <w:rFonts w:ascii="Times New Roman" w:hAnsi="Times New Roman" w:cs="Times New Roman"/>
          <w:b/>
          <w:sz w:val="28"/>
          <w:szCs w:val="28"/>
        </w:rPr>
        <w:t>В.</w:t>
      </w:r>
      <w:r w:rsidRPr="00DB2A4E">
        <w:rPr>
          <w:rFonts w:ascii="Times New Roman" w:hAnsi="Times New Roman" w:cs="Times New Roman"/>
          <w:sz w:val="28"/>
          <w:szCs w:val="28"/>
        </w:rPr>
        <w:t xml:space="preserve"> Поиграем в игру </w:t>
      </w:r>
      <w:r w:rsidRPr="00D13305">
        <w:rPr>
          <w:rFonts w:ascii="Times New Roman" w:hAnsi="Times New Roman" w:cs="Times New Roman"/>
          <w:sz w:val="28"/>
          <w:szCs w:val="28"/>
        </w:rPr>
        <w:t>«Земля-воздух-вода».</w:t>
      </w:r>
      <w:r w:rsidRPr="00DB2A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0B29" w:rsidRPr="007014F5" w:rsidRDefault="006D0B29" w:rsidP="00594537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7014F5">
        <w:rPr>
          <w:rFonts w:ascii="Times New Roman" w:hAnsi="Times New Roman" w:cs="Times New Roman"/>
          <w:b/>
          <w:sz w:val="28"/>
          <w:szCs w:val="28"/>
        </w:rPr>
        <w:t>В.</w:t>
      </w:r>
      <w:r w:rsidR="00594537" w:rsidRPr="007014F5">
        <w:rPr>
          <w:rFonts w:ascii="Times New Roman" w:hAnsi="Times New Roman" w:cs="Times New Roman"/>
          <w:sz w:val="28"/>
          <w:szCs w:val="28"/>
        </w:rPr>
        <w:t xml:space="preserve"> </w:t>
      </w:r>
      <w:r w:rsidRPr="007014F5">
        <w:rPr>
          <w:rFonts w:ascii="Times New Roman" w:hAnsi="Times New Roman" w:cs="Times New Roman"/>
          <w:sz w:val="28"/>
          <w:szCs w:val="28"/>
        </w:rPr>
        <w:t xml:space="preserve">Наземный транспорт будем обозначать значком </w:t>
      </w:r>
      <w:proofErr w:type="gramStart"/>
      <w:r w:rsidRPr="007014F5">
        <w:rPr>
          <w:rFonts w:ascii="Times New Roman" w:hAnsi="Times New Roman" w:cs="Times New Roman"/>
          <w:sz w:val="28"/>
          <w:szCs w:val="28"/>
        </w:rPr>
        <w:t>-</w:t>
      </w:r>
      <w:r w:rsidRPr="007014F5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7014F5">
        <w:rPr>
          <w:rFonts w:ascii="Times New Roman" w:hAnsi="Times New Roman" w:cs="Times New Roman"/>
          <w:b/>
          <w:sz w:val="28"/>
          <w:szCs w:val="28"/>
        </w:rPr>
        <w:t>орога</w:t>
      </w:r>
      <w:r w:rsidRPr="007014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537" w:rsidRPr="00D40012" w:rsidRDefault="006D0B29" w:rsidP="00594537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D40012">
        <w:rPr>
          <w:rFonts w:ascii="Times New Roman" w:hAnsi="Times New Roman" w:cs="Times New Roman"/>
          <w:b/>
          <w:sz w:val="28"/>
          <w:szCs w:val="28"/>
        </w:rPr>
        <w:t>В.</w:t>
      </w:r>
      <w:r w:rsidR="00594537" w:rsidRPr="00D40012">
        <w:rPr>
          <w:rFonts w:ascii="Times New Roman" w:hAnsi="Times New Roman" w:cs="Times New Roman"/>
          <w:sz w:val="28"/>
          <w:szCs w:val="28"/>
        </w:rPr>
        <w:t xml:space="preserve"> </w:t>
      </w:r>
      <w:r w:rsidRPr="00D40012">
        <w:rPr>
          <w:rFonts w:ascii="Times New Roman" w:hAnsi="Times New Roman" w:cs="Times New Roman"/>
          <w:sz w:val="28"/>
          <w:szCs w:val="28"/>
        </w:rPr>
        <w:t xml:space="preserve">Воздушный транспорт будем обозначать значком – </w:t>
      </w:r>
      <w:r w:rsidRPr="00D40012">
        <w:rPr>
          <w:rFonts w:ascii="Times New Roman" w:hAnsi="Times New Roman" w:cs="Times New Roman"/>
          <w:b/>
          <w:sz w:val="28"/>
          <w:szCs w:val="28"/>
        </w:rPr>
        <w:t>облако</w:t>
      </w:r>
      <w:r w:rsidRPr="00D400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B29" w:rsidRDefault="006D0B29" w:rsidP="00594537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D40012">
        <w:rPr>
          <w:rFonts w:ascii="Times New Roman" w:hAnsi="Times New Roman" w:cs="Times New Roman"/>
          <w:b/>
          <w:sz w:val="28"/>
          <w:szCs w:val="28"/>
        </w:rPr>
        <w:t>В.</w:t>
      </w:r>
      <w:r w:rsidR="00594537" w:rsidRPr="00D40012">
        <w:rPr>
          <w:rFonts w:ascii="Times New Roman" w:hAnsi="Times New Roman" w:cs="Times New Roman"/>
          <w:sz w:val="28"/>
          <w:szCs w:val="28"/>
        </w:rPr>
        <w:t xml:space="preserve"> </w:t>
      </w:r>
      <w:r w:rsidRPr="00D40012">
        <w:rPr>
          <w:rFonts w:ascii="Times New Roman" w:hAnsi="Times New Roman" w:cs="Times New Roman"/>
          <w:sz w:val="28"/>
          <w:szCs w:val="28"/>
        </w:rPr>
        <w:t>Будем обозначать значко</w:t>
      </w:r>
      <w:proofErr w:type="gramStart"/>
      <w:r w:rsidRPr="00D4001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40012">
        <w:rPr>
          <w:rFonts w:ascii="Times New Roman" w:hAnsi="Times New Roman" w:cs="Times New Roman"/>
          <w:sz w:val="28"/>
          <w:szCs w:val="28"/>
        </w:rPr>
        <w:t xml:space="preserve"> </w:t>
      </w:r>
      <w:r w:rsidRPr="00D40012">
        <w:rPr>
          <w:rFonts w:ascii="Times New Roman" w:hAnsi="Times New Roman" w:cs="Times New Roman"/>
          <w:b/>
          <w:sz w:val="28"/>
          <w:szCs w:val="28"/>
        </w:rPr>
        <w:t>волна</w:t>
      </w:r>
      <w:r w:rsidRPr="00D40012">
        <w:rPr>
          <w:rFonts w:ascii="Times New Roman" w:hAnsi="Times New Roman" w:cs="Times New Roman"/>
          <w:sz w:val="28"/>
          <w:szCs w:val="28"/>
        </w:rPr>
        <w:t>.</w:t>
      </w:r>
    </w:p>
    <w:p w:rsidR="00300A49" w:rsidRDefault="00D205C1" w:rsidP="00300A49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A4E">
        <w:rPr>
          <w:rFonts w:ascii="Times New Roman" w:hAnsi="Times New Roman" w:cs="Times New Roman"/>
          <w:sz w:val="28"/>
          <w:szCs w:val="28"/>
        </w:rPr>
        <w:t xml:space="preserve">(У детей на столах картинки с разными видами транспорта). </w:t>
      </w:r>
    </w:p>
    <w:p w:rsidR="00300A49" w:rsidRPr="00DB2A4E" w:rsidRDefault="00300A49" w:rsidP="00300A49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DB2A4E">
        <w:rPr>
          <w:rFonts w:ascii="Times New Roman" w:hAnsi="Times New Roman" w:cs="Times New Roman"/>
          <w:sz w:val="28"/>
          <w:szCs w:val="28"/>
        </w:rPr>
        <w:t>Слушайте правила игры.</w:t>
      </w:r>
    </w:p>
    <w:p w:rsidR="006D0B29" w:rsidRDefault="00DB2A4E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картинку, соответствующую схеме на доске.</w:t>
      </w:r>
    </w:p>
    <w:p w:rsidR="00544631" w:rsidRDefault="00544631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631">
        <w:rPr>
          <w:rFonts w:ascii="Times New Roman" w:hAnsi="Times New Roman" w:cs="Times New Roman"/>
          <w:b/>
          <w:sz w:val="28"/>
          <w:szCs w:val="28"/>
        </w:rPr>
        <w:t>В.</w:t>
      </w:r>
      <w:r w:rsidRPr="00544631">
        <w:rPr>
          <w:rFonts w:ascii="Times New Roman" w:hAnsi="Times New Roman" w:cs="Times New Roman"/>
          <w:sz w:val="28"/>
          <w:szCs w:val="28"/>
        </w:rPr>
        <w:t xml:space="preserve"> Все транспортные средства не могут перемещаться сами по себе, ими управляет человек. </w:t>
      </w:r>
    </w:p>
    <w:p w:rsidR="005F0081" w:rsidRDefault="005F0081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008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595860" w:rsidRPr="00595860" w:rsidRDefault="00595860" w:rsidP="00595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5860">
        <w:rPr>
          <w:rStyle w:val="c16"/>
          <w:b/>
          <w:bCs/>
          <w:color w:val="000000"/>
          <w:sz w:val="28"/>
          <w:szCs w:val="28"/>
        </w:rPr>
        <w:t>Опасная игра</w:t>
      </w:r>
    </w:p>
    <w:p w:rsidR="00595860" w:rsidRPr="00595860" w:rsidRDefault="00595860" w:rsidP="00595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5860">
        <w:rPr>
          <w:rStyle w:val="c8"/>
          <w:i/>
          <w:iCs/>
          <w:color w:val="000000"/>
          <w:sz w:val="28"/>
          <w:szCs w:val="28"/>
        </w:rPr>
        <w:t>(руки на поясе, прыжки вправо-влево)</w:t>
      </w:r>
    </w:p>
    <w:p w:rsidR="00595860" w:rsidRPr="00595860" w:rsidRDefault="00595860" w:rsidP="00595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5860">
        <w:rPr>
          <w:rStyle w:val="c6"/>
          <w:color w:val="000000"/>
          <w:sz w:val="28"/>
          <w:szCs w:val="28"/>
        </w:rPr>
        <w:t>Мяч футбольный круглобокий</w:t>
      </w:r>
    </w:p>
    <w:p w:rsidR="00595860" w:rsidRPr="00595860" w:rsidRDefault="00595860" w:rsidP="00595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5860">
        <w:rPr>
          <w:rStyle w:val="c14"/>
          <w:color w:val="000000"/>
          <w:sz w:val="28"/>
          <w:szCs w:val="28"/>
        </w:rPr>
        <w:t>С поля выскочил к дороге, </w:t>
      </w:r>
      <w:r w:rsidRPr="00595860">
        <w:rPr>
          <w:rStyle w:val="c14"/>
          <w:i/>
          <w:iCs/>
          <w:color w:val="000000"/>
          <w:sz w:val="28"/>
          <w:szCs w:val="28"/>
        </w:rPr>
        <w:t>(взяться руками за голову, наклоны головы к плечам)</w:t>
      </w:r>
    </w:p>
    <w:p w:rsidR="00595860" w:rsidRPr="00595860" w:rsidRDefault="00595860" w:rsidP="00595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Кто</w:t>
      </w:r>
      <w:r w:rsidRPr="00595860">
        <w:rPr>
          <w:rStyle w:val="c6"/>
          <w:color w:val="000000"/>
          <w:sz w:val="28"/>
          <w:szCs w:val="28"/>
        </w:rPr>
        <w:t xml:space="preserve"> за мячом бежит,</w:t>
      </w:r>
    </w:p>
    <w:p w:rsidR="00595860" w:rsidRPr="00595860" w:rsidRDefault="00595860" w:rsidP="00595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5860">
        <w:rPr>
          <w:rStyle w:val="c14"/>
          <w:color w:val="000000"/>
          <w:sz w:val="28"/>
          <w:szCs w:val="28"/>
        </w:rPr>
        <w:t>На дорогу не глядит</w:t>
      </w:r>
      <w:proofErr w:type="gramStart"/>
      <w:r w:rsidRPr="00595860">
        <w:rPr>
          <w:rStyle w:val="c14"/>
          <w:color w:val="000000"/>
          <w:sz w:val="28"/>
          <w:szCs w:val="28"/>
        </w:rPr>
        <w:t>.</w:t>
      </w:r>
      <w:proofErr w:type="gramEnd"/>
      <w:r w:rsidRPr="00595860">
        <w:rPr>
          <w:rStyle w:val="c14"/>
          <w:color w:val="000000"/>
          <w:sz w:val="28"/>
          <w:szCs w:val="28"/>
        </w:rPr>
        <w:t xml:space="preserve">          </w:t>
      </w:r>
      <w:r w:rsidRPr="00595860">
        <w:rPr>
          <w:rStyle w:val="c11"/>
          <w:i/>
          <w:iCs/>
          <w:color w:val="000000"/>
          <w:sz w:val="28"/>
          <w:szCs w:val="28"/>
        </w:rPr>
        <w:t>(</w:t>
      </w:r>
      <w:proofErr w:type="gramStart"/>
      <w:r w:rsidRPr="00595860">
        <w:rPr>
          <w:rStyle w:val="c11"/>
          <w:i/>
          <w:iCs/>
          <w:color w:val="000000"/>
          <w:sz w:val="28"/>
          <w:szCs w:val="28"/>
        </w:rPr>
        <w:t>р</w:t>
      </w:r>
      <w:proofErr w:type="gramEnd"/>
      <w:r w:rsidRPr="00595860">
        <w:rPr>
          <w:rStyle w:val="c11"/>
          <w:i/>
          <w:iCs/>
          <w:color w:val="000000"/>
          <w:sz w:val="28"/>
          <w:szCs w:val="28"/>
        </w:rPr>
        <w:t>уки на поясе, прыжки вправо-влево)</w:t>
      </w:r>
    </w:p>
    <w:p w:rsidR="00595860" w:rsidRPr="00595860" w:rsidRDefault="00595860" w:rsidP="00595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5860">
        <w:rPr>
          <w:rStyle w:val="c6"/>
          <w:color w:val="000000"/>
          <w:sz w:val="28"/>
          <w:szCs w:val="28"/>
        </w:rPr>
        <w:t>Коля, стой! Нельзя туда!</w:t>
      </w:r>
    </w:p>
    <w:p w:rsidR="00595860" w:rsidRPr="00595860" w:rsidRDefault="00595860" w:rsidP="00595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595860">
        <w:rPr>
          <w:rStyle w:val="c14"/>
          <w:color w:val="000000"/>
          <w:sz w:val="28"/>
          <w:szCs w:val="28"/>
        </w:rPr>
        <w:t>Непослушных</w:t>
      </w:r>
      <w:proofErr w:type="gramEnd"/>
      <w:r w:rsidRPr="00595860">
        <w:rPr>
          <w:rStyle w:val="c14"/>
          <w:color w:val="000000"/>
          <w:sz w:val="28"/>
          <w:szCs w:val="28"/>
        </w:rPr>
        <w:t xml:space="preserve"> ждёт беда!      </w:t>
      </w:r>
      <w:r w:rsidRPr="00595860">
        <w:rPr>
          <w:rStyle w:val="c8"/>
          <w:i/>
          <w:iCs/>
          <w:color w:val="000000"/>
          <w:sz w:val="28"/>
          <w:szCs w:val="28"/>
        </w:rPr>
        <w:t>(взяться руками за голову)</w:t>
      </w:r>
    </w:p>
    <w:p w:rsidR="00595860" w:rsidRPr="00595860" w:rsidRDefault="00595860" w:rsidP="00595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5860">
        <w:rPr>
          <w:rStyle w:val="c6"/>
          <w:color w:val="000000"/>
          <w:sz w:val="28"/>
          <w:szCs w:val="28"/>
        </w:rPr>
        <w:t>В мяч играйте, дети, вдоволь</w:t>
      </w:r>
    </w:p>
    <w:p w:rsidR="00595860" w:rsidRPr="00595860" w:rsidRDefault="00595860" w:rsidP="0059586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95860">
        <w:rPr>
          <w:rStyle w:val="c14"/>
          <w:color w:val="000000"/>
          <w:sz w:val="28"/>
          <w:szCs w:val="28"/>
        </w:rPr>
        <w:t>На площадке возле дома</w:t>
      </w:r>
      <w:r w:rsidRPr="00595860">
        <w:rPr>
          <w:rStyle w:val="c19"/>
          <w:color w:val="000000"/>
          <w:sz w:val="28"/>
          <w:szCs w:val="28"/>
        </w:rPr>
        <w:t>.</w:t>
      </w:r>
    </w:p>
    <w:p w:rsidR="005F0081" w:rsidRPr="005F0081" w:rsidRDefault="005F0081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305" w:rsidRPr="00D13305" w:rsidRDefault="00D13305" w:rsidP="005945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3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«Кто управляет?»</w:t>
      </w:r>
    </w:p>
    <w:p w:rsidR="00544631" w:rsidRDefault="00544631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631">
        <w:rPr>
          <w:rFonts w:ascii="Times New Roman" w:hAnsi="Times New Roman" w:cs="Times New Roman"/>
          <w:b/>
          <w:sz w:val="28"/>
          <w:szCs w:val="28"/>
        </w:rPr>
        <w:t>В.</w:t>
      </w:r>
      <w:r w:rsidRPr="00544631">
        <w:rPr>
          <w:rFonts w:ascii="Times New Roman" w:hAnsi="Times New Roman" w:cs="Times New Roman"/>
          <w:sz w:val="28"/>
          <w:szCs w:val="28"/>
        </w:rPr>
        <w:t xml:space="preserve"> Я думаю, что вы знаете, как называют людей, которые управляют транспортом. Сейчас посмотрим. Выходите на ковёр, будем играть. Я буду бросать </w:t>
      </w:r>
      <w:proofErr w:type="gramStart"/>
      <w:r w:rsidRPr="00544631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544631">
        <w:rPr>
          <w:rFonts w:ascii="Times New Roman" w:hAnsi="Times New Roman" w:cs="Times New Roman"/>
          <w:sz w:val="28"/>
          <w:szCs w:val="28"/>
        </w:rPr>
        <w:t xml:space="preserve"> и называть транспортное средство, а вы будете отвечать полным ответом кто им у</w:t>
      </w:r>
      <w:r>
        <w:rPr>
          <w:rFonts w:ascii="Times New Roman" w:hAnsi="Times New Roman" w:cs="Times New Roman"/>
          <w:sz w:val="28"/>
          <w:szCs w:val="28"/>
        </w:rPr>
        <w:t xml:space="preserve">правляет и возвращать мяч мне. </w:t>
      </w:r>
    </w:p>
    <w:p w:rsidR="00544631" w:rsidRPr="00544631" w:rsidRDefault="00544631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631">
        <w:rPr>
          <w:rFonts w:ascii="Times New Roman" w:hAnsi="Times New Roman" w:cs="Times New Roman"/>
          <w:b/>
          <w:sz w:val="28"/>
          <w:szCs w:val="28"/>
        </w:rPr>
        <w:t>самолёт – пилот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44631" w:rsidRPr="00544631" w:rsidRDefault="00544631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631">
        <w:rPr>
          <w:rFonts w:ascii="Times New Roman" w:hAnsi="Times New Roman" w:cs="Times New Roman"/>
          <w:b/>
          <w:sz w:val="28"/>
          <w:szCs w:val="28"/>
        </w:rPr>
        <w:t xml:space="preserve"> пароход -  капитан</w:t>
      </w:r>
    </w:p>
    <w:p w:rsidR="00544631" w:rsidRPr="00544631" w:rsidRDefault="00544631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631">
        <w:rPr>
          <w:rFonts w:ascii="Times New Roman" w:hAnsi="Times New Roman" w:cs="Times New Roman"/>
          <w:b/>
          <w:sz w:val="28"/>
          <w:szCs w:val="28"/>
        </w:rPr>
        <w:t>машина – водитель</w:t>
      </w:r>
    </w:p>
    <w:p w:rsidR="00132619" w:rsidRPr="00544631" w:rsidRDefault="00544631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631">
        <w:rPr>
          <w:rFonts w:ascii="Times New Roman" w:hAnsi="Times New Roman" w:cs="Times New Roman"/>
          <w:b/>
          <w:sz w:val="28"/>
          <w:szCs w:val="28"/>
        </w:rPr>
        <w:t>мотоцикл-мотоциклист</w:t>
      </w:r>
    </w:p>
    <w:p w:rsidR="00645165" w:rsidRPr="00A84486" w:rsidRDefault="00544631" w:rsidP="006553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631">
        <w:rPr>
          <w:rFonts w:ascii="Times New Roman" w:hAnsi="Times New Roman" w:cs="Times New Roman"/>
          <w:b/>
          <w:sz w:val="28"/>
          <w:szCs w:val="28"/>
        </w:rPr>
        <w:t xml:space="preserve">велосипед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44631">
        <w:rPr>
          <w:rFonts w:ascii="Times New Roman" w:hAnsi="Times New Roman" w:cs="Times New Roman"/>
          <w:b/>
          <w:sz w:val="28"/>
          <w:szCs w:val="28"/>
        </w:rPr>
        <w:t xml:space="preserve"> велосипедист</w:t>
      </w:r>
    </w:p>
    <w:p w:rsidR="0065532C" w:rsidRPr="000F0943" w:rsidRDefault="00645165" w:rsidP="0064516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F094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В.</w:t>
      </w:r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планете </w:t>
      </w:r>
      <w:proofErr w:type="spellStart"/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Транспорт</w:t>
      </w:r>
      <w:r w:rsidR="0070626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</w:t>
      </w:r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андии</w:t>
      </w:r>
      <w:proofErr w:type="spellEnd"/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изготавливают необычные машины. </w:t>
      </w:r>
      <w:r w:rsidR="0065532C"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Посмотрите на доску и н</w:t>
      </w:r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азовите их. </w:t>
      </w:r>
    </w:p>
    <w:p w:rsidR="00645165" w:rsidRDefault="0065532C" w:rsidP="0064516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F094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Д.</w:t>
      </w:r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</w:t>
      </w:r>
      <w:r w:rsidR="007E69B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</w:t>
      </w:r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ашина</w:t>
      </w:r>
      <w:r w:rsidR="00645165" w:rsidRPr="00A84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</w:t>
      </w:r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орожно-патрульной службы, машина спасателей, аварийное водоснабжение</w:t>
      </w:r>
      <w:r w:rsidR="007E69B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(цветные иллюстрации). </w:t>
      </w:r>
    </w:p>
    <w:p w:rsidR="007E69B2" w:rsidRDefault="007E69B2" w:rsidP="007E69B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E69B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 w:rsidRPr="007E69B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это какие-то странные машины «С</w:t>
      </w:r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корая помощь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», «пожарная машина» (черно-белый контур).</w:t>
      </w:r>
    </w:p>
    <w:p w:rsidR="007E69B2" w:rsidRPr="00B3130D" w:rsidRDefault="0070626A" w:rsidP="007E69B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профессию</w:t>
      </w:r>
      <w:r w:rsidR="00E14B4D" w:rsidRPr="00B313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</w:t>
      </w:r>
      <w:r w:rsidR="007E69B2" w:rsidRPr="00B3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придумывает разные модели автомобилей?</w:t>
      </w:r>
    </w:p>
    <w:p w:rsidR="007E69B2" w:rsidRDefault="007E69B2" w:rsidP="007E69B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E69B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proofErr w:type="spellStart"/>
      <w:r w:rsidRPr="007E69B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бритатели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</w:p>
    <w:p w:rsidR="007E69B2" w:rsidRDefault="007E69B2" w:rsidP="007E69B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7E69B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 w:rsidRPr="007E69B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 этот автомобиль они не успели доделать.</w:t>
      </w:r>
    </w:p>
    <w:p w:rsidR="008C1977" w:rsidRDefault="008C1977" w:rsidP="007E69B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C1977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«Описательные рассказы»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(по схеме)</w:t>
      </w:r>
    </w:p>
    <w:p w:rsidR="007E69B2" w:rsidRPr="008C1977" w:rsidRDefault="00BA647B" w:rsidP="007E69B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</w:t>
      </w:r>
      <w:r w:rsidR="007E69B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пишите</w:t>
      </w:r>
      <w:r w:rsidR="008C19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7E69B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какую машину они </w:t>
      </w:r>
      <w:r w:rsidR="0061612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8C19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хотят создать (д</w:t>
      </w:r>
      <w:r w:rsidR="0061612E" w:rsidRPr="008C19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ети составляют рассказ-описание по схеме</w:t>
      </w:r>
      <w:r w:rsidR="008C197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645165" w:rsidRPr="000F0943" w:rsidRDefault="00645165" w:rsidP="0064516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8448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В:</w:t>
      </w:r>
      <w:r w:rsidRPr="00A84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Правильно. Эти машины приходят людям на помощь в самых сложных ситуациях.</w:t>
      </w:r>
    </w:p>
    <w:p w:rsidR="0065532C" w:rsidRPr="000F0943" w:rsidRDefault="0065532C" w:rsidP="0064516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F094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В. </w:t>
      </w:r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Назовите этот </w:t>
      </w:r>
      <w:proofErr w:type="gramStart"/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транспорт</w:t>
      </w:r>
      <w:proofErr w:type="gramEnd"/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одним словом.</w:t>
      </w:r>
    </w:p>
    <w:p w:rsidR="0065532C" w:rsidRPr="00A84486" w:rsidRDefault="0065532C" w:rsidP="0064516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F094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Д. </w:t>
      </w:r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 машины специального назначения.</w:t>
      </w:r>
    </w:p>
    <w:p w:rsidR="00645165" w:rsidRPr="00C30AFE" w:rsidRDefault="00645165" w:rsidP="0065532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  <w:r w:rsidRPr="00C30AFE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Упражнение «Что делает?»</w:t>
      </w:r>
    </w:p>
    <w:p w:rsidR="00645165" w:rsidRPr="00A84486" w:rsidRDefault="0065532C" w:rsidP="0064516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F094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В.</w:t>
      </w:r>
      <w:r w:rsidR="00645165" w:rsidRPr="00A84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 сейчас я буду показывать вам машины на картинках, а вы будете рассказывать, что они делают. Составьте красивые предложения.</w:t>
      </w:r>
    </w:p>
    <w:p w:rsidR="00645165" w:rsidRPr="00A84486" w:rsidRDefault="00645165" w:rsidP="0064516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84486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Воспитатель показывает картинки, а дети составляют предложения.</w:t>
      </w:r>
    </w:p>
    <w:p w:rsidR="00645165" w:rsidRPr="00A84486" w:rsidRDefault="0065532C" w:rsidP="0064516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Д.</w:t>
      </w:r>
      <w:r w:rsidR="00645165" w:rsidRPr="00A84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645165" w:rsidRPr="00A8448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Пожарная машина</w:t>
      </w:r>
      <w:r w:rsidR="00645165" w:rsidRPr="00A84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нужна людям при тушении пожара.</w:t>
      </w:r>
    </w:p>
    <w:p w:rsidR="00645165" w:rsidRPr="00A84486" w:rsidRDefault="0065532C" w:rsidP="0064516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Д.</w:t>
      </w:r>
      <w:r w:rsidR="00645165" w:rsidRPr="00A84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Машина </w:t>
      </w:r>
      <w:r w:rsidR="00645165" w:rsidRPr="00A8448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«скорой помощи»</w:t>
      </w:r>
      <w:r w:rsidR="00645165" w:rsidRPr="00A8448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</w:t>
      </w:r>
      <w:r w:rsidR="007E69B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возит больных в больницу</w:t>
      </w:r>
      <w:r w:rsidRPr="000F094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9A78CB" w:rsidRPr="00DC6531" w:rsidRDefault="0065532C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531">
        <w:rPr>
          <w:rFonts w:ascii="Times New Roman" w:hAnsi="Times New Roman" w:cs="Times New Roman"/>
          <w:b/>
          <w:sz w:val="28"/>
          <w:szCs w:val="28"/>
        </w:rPr>
        <w:lastRenderedPageBreak/>
        <w:t>«Дорожно-патрульной службы»</w:t>
      </w:r>
      <w:r w:rsidR="007E69B2">
        <w:rPr>
          <w:rFonts w:ascii="Times New Roman" w:hAnsi="Times New Roman" w:cs="Times New Roman"/>
          <w:sz w:val="28"/>
          <w:szCs w:val="28"/>
        </w:rPr>
        <w:t xml:space="preserve"> </w:t>
      </w:r>
      <w:r w:rsidR="00DC6531" w:rsidRPr="00DC65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машины используются для реагирования на чрезвычайные ситуации, или преступления. Большинство машин </w:t>
      </w:r>
      <w:proofErr w:type="gramStart"/>
      <w:r w:rsidR="00DC6531" w:rsidRPr="00DC65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оснащены</w:t>
      </w:r>
      <w:proofErr w:type="gramEnd"/>
      <w:r w:rsidR="00DC6531" w:rsidRPr="00DC65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проблесковыми маяками и звуковой сиреной.</w:t>
      </w:r>
    </w:p>
    <w:p w:rsidR="0065532C" w:rsidRPr="004D35EC" w:rsidRDefault="0065532C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531">
        <w:rPr>
          <w:rFonts w:ascii="Times New Roman" w:hAnsi="Times New Roman" w:cs="Times New Roman"/>
          <w:b/>
          <w:sz w:val="28"/>
          <w:szCs w:val="28"/>
        </w:rPr>
        <w:t>«Спасательная служба»</w:t>
      </w:r>
      <w:r w:rsidR="00DC6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5EC" w:rsidRPr="004D35EC">
        <w:rPr>
          <w:rFonts w:ascii="Times New Roman" w:hAnsi="Times New Roman" w:cs="Times New Roman"/>
          <w:b/>
          <w:sz w:val="28"/>
          <w:szCs w:val="28"/>
        </w:rPr>
        <w:t>а</w:t>
      </w:r>
      <w:r w:rsidR="004D35EC" w:rsidRPr="004D35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втомобиль, предназначенный для проведения аварийно-спасательных работ</w:t>
      </w:r>
    </w:p>
    <w:p w:rsidR="0065532C" w:rsidRPr="00A343F8" w:rsidRDefault="0065532C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531">
        <w:rPr>
          <w:rFonts w:ascii="Times New Roman" w:hAnsi="Times New Roman" w:cs="Times New Roman"/>
          <w:b/>
          <w:sz w:val="28"/>
          <w:szCs w:val="28"/>
        </w:rPr>
        <w:t>«Аварийное водоснабжение»</w:t>
      </w:r>
      <w:r w:rsidR="004D3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DDF">
        <w:rPr>
          <w:rFonts w:ascii="Times New Roman" w:hAnsi="Times New Roman" w:cs="Times New Roman"/>
          <w:sz w:val="28"/>
          <w:szCs w:val="28"/>
        </w:rPr>
        <w:t>доставляет рабочих на аварийные</w:t>
      </w:r>
      <w:r w:rsidR="005F0081">
        <w:rPr>
          <w:rFonts w:ascii="Times New Roman" w:hAnsi="Times New Roman" w:cs="Times New Roman"/>
          <w:sz w:val="28"/>
          <w:szCs w:val="28"/>
        </w:rPr>
        <w:t xml:space="preserve"> </w:t>
      </w:r>
      <w:r w:rsidR="00B71DDF">
        <w:rPr>
          <w:rFonts w:ascii="Times New Roman" w:hAnsi="Times New Roman" w:cs="Times New Roman"/>
          <w:sz w:val="28"/>
          <w:szCs w:val="28"/>
        </w:rPr>
        <w:t>участки.</w:t>
      </w:r>
    </w:p>
    <w:p w:rsidR="0088315F" w:rsidRDefault="0088315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315F" w:rsidRPr="00C30AFE" w:rsidRDefault="0088315F" w:rsidP="005945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AFE">
        <w:rPr>
          <w:rFonts w:ascii="Times New Roman" w:hAnsi="Times New Roman" w:cs="Times New Roman"/>
          <w:b/>
          <w:sz w:val="28"/>
          <w:szCs w:val="28"/>
          <w:u w:val="single"/>
        </w:rPr>
        <w:t>«Угадай звук»</w:t>
      </w:r>
    </w:p>
    <w:p w:rsidR="00F82F4E" w:rsidRPr="00B5617E" w:rsidRDefault="0088315F" w:rsidP="005D5C8A">
      <w:pPr>
        <w:shd w:val="clear" w:color="auto" w:fill="FFFFFF"/>
        <w:spacing w:after="0" w:line="240" w:lineRule="auto"/>
        <w:textAlignment w:val="baseline"/>
        <w:rPr>
          <w:ins w:id="0" w:author="Unknown"/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88315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планете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</w:t>
      </w:r>
      <w:r w:rsidR="0082643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слышны разные звуки. Послушайте и определите какому виду </w:t>
      </w:r>
      <w:r w:rsidRPr="00313E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соответствует характерный шум</w:t>
      </w:r>
      <w:proofErr w:type="gramStart"/>
      <w:r w:rsidRPr="0031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3E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31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831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8831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вуковые сигналы:</w:t>
      </w:r>
      <w:r w:rsidRPr="00313E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831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самолет, вертолет, машина, поезд, мотоцикл, пароход, ракета).</w:t>
      </w:r>
    </w:p>
    <w:p w:rsidR="005D5C8A" w:rsidRPr="00313EFE" w:rsidRDefault="005D5C8A" w:rsidP="008831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15F" w:rsidRPr="00C30AFE" w:rsidRDefault="00F82F4E" w:rsidP="005945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AFE">
        <w:rPr>
          <w:rFonts w:ascii="Times New Roman" w:hAnsi="Times New Roman" w:cs="Times New Roman"/>
          <w:b/>
          <w:sz w:val="28"/>
          <w:szCs w:val="28"/>
          <w:u w:val="single"/>
        </w:rPr>
        <w:t>Игра «Сравни транспорт»</w:t>
      </w:r>
    </w:p>
    <w:p w:rsidR="00F82F4E" w:rsidRDefault="00F82F4E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 начну предложение, а вы повторите мои слова и закончите предложение в форме сравнения.</w:t>
      </w:r>
    </w:p>
    <w:p w:rsidR="00D11281" w:rsidRDefault="00D11281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летит высоко, а ракета еще выше.</w:t>
      </w:r>
    </w:p>
    <w:p w:rsidR="00D11281" w:rsidRDefault="00D11281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летит далеко, а ракета дальше.</w:t>
      </w:r>
    </w:p>
    <w:p w:rsidR="00D11281" w:rsidRDefault="00D11281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летит быстро, а ракета быстрее.</w:t>
      </w:r>
    </w:p>
    <w:p w:rsidR="00D11281" w:rsidRDefault="00D11281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мощный, а ракета мощнее.</w:t>
      </w:r>
    </w:p>
    <w:p w:rsidR="00D11281" w:rsidRDefault="00D11281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большой, а ракета больше.</w:t>
      </w:r>
    </w:p>
    <w:p w:rsidR="00D11281" w:rsidRDefault="00D11281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тяжелее, а ракета тяжелее.</w:t>
      </w:r>
    </w:p>
    <w:p w:rsidR="00D11281" w:rsidRDefault="00D11281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просторный, а ракета просторнее.</w:t>
      </w:r>
    </w:p>
    <w:p w:rsidR="00D11281" w:rsidRDefault="00D11281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длинный, а ракета длиннее.</w:t>
      </w:r>
    </w:p>
    <w:p w:rsidR="00D11281" w:rsidRDefault="00D11281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быст</w:t>
      </w:r>
      <w:r w:rsidR="00521F2A">
        <w:rPr>
          <w:rFonts w:ascii="Times New Roman" w:hAnsi="Times New Roman" w:cs="Times New Roman"/>
          <w:sz w:val="28"/>
          <w:szCs w:val="28"/>
        </w:rPr>
        <w:t xml:space="preserve">роходный, а ракета </w:t>
      </w:r>
      <w:proofErr w:type="spellStart"/>
      <w:r w:rsidR="00521F2A">
        <w:rPr>
          <w:rFonts w:ascii="Times New Roman" w:hAnsi="Times New Roman" w:cs="Times New Roman"/>
          <w:sz w:val="28"/>
          <w:szCs w:val="28"/>
        </w:rPr>
        <w:t>быстроходней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322B" w:rsidRPr="00C30AFE" w:rsidRDefault="0072322B" w:rsidP="005945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AF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«Транспорт перепутался» </w:t>
      </w:r>
    </w:p>
    <w:p w:rsidR="0072322B" w:rsidRDefault="0072322B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каждого ребенка листок с наложенным видом транспорта)</w:t>
      </w:r>
    </w:p>
    <w:p w:rsidR="00FA5B62" w:rsidRPr="00FA5B62" w:rsidRDefault="00FA5B62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5B6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B6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планете произошла беда. Транспорт перепутался</w:t>
      </w:r>
      <w:r w:rsidR="0072322B">
        <w:rPr>
          <w:rFonts w:ascii="Times New Roman" w:hAnsi="Times New Roman" w:cs="Times New Roman"/>
          <w:sz w:val="28"/>
          <w:szCs w:val="28"/>
        </w:rPr>
        <w:t>. Найдите и обведите по точкам голубым карандашом водный транспорт, наземный – черным, а воздушный – синим.</w:t>
      </w:r>
    </w:p>
    <w:p w:rsidR="00D11281" w:rsidRDefault="0072322B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6406B0" w:rsidRPr="00C30AFE" w:rsidRDefault="006406B0" w:rsidP="005945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AFE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 </w:t>
      </w:r>
    </w:p>
    <w:p w:rsidR="00544631" w:rsidRDefault="006406B0" w:rsidP="00594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6B0">
        <w:rPr>
          <w:rFonts w:ascii="Times New Roman" w:hAnsi="Times New Roman" w:cs="Times New Roman"/>
          <w:b/>
          <w:sz w:val="28"/>
          <w:szCs w:val="28"/>
        </w:rPr>
        <w:t>В.</w:t>
      </w:r>
      <w:r w:rsidRPr="006406B0">
        <w:rPr>
          <w:rFonts w:ascii="Times New Roman" w:hAnsi="Times New Roman" w:cs="Times New Roman"/>
          <w:sz w:val="28"/>
          <w:szCs w:val="28"/>
        </w:rPr>
        <w:t xml:space="preserve"> О чём мы сегодня говорили? - Какое задание показалось самым интересным? - Какое задание вызвало у вас затруднение? - А кто на ваш взгляд, был самым активным на занятии, себя не называть? - Какие молодцы! Отлично попутешествовали!</w:t>
      </w:r>
    </w:p>
    <w:p w:rsidR="00CF6A9F" w:rsidRDefault="00CF6A9F" w:rsidP="00594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A9F" w:rsidRDefault="00CF6A9F" w:rsidP="00594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A9F" w:rsidRDefault="00CF6A9F" w:rsidP="00594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A9F" w:rsidRDefault="00CF6A9F" w:rsidP="00594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A9F" w:rsidRDefault="00CF6A9F" w:rsidP="00594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99D" w:rsidRDefault="00A8299D" w:rsidP="00A829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82E" w:rsidRPr="005B23E5" w:rsidRDefault="00A8299D" w:rsidP="00A82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F582E" w:rsidRPr="005B2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CF582E" w:rsidRPr="005B23E5" w:rsidRDefault="00CF582E" w:rsidP="00CF582E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Познавательное развитие:</w:t>
      </w:r>
    </w:p>
    <w:p w:rsidR="00CF582E" w:rsidRPr="005B23E5" w:rsidRDefault="00CF582E" w:rsidP="00CF582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знакомить детей с различными видами транспорта: воздушным, наземным, водным.</w:t>
      </w:r>
    </w:p>
    <w:p w:rsidR="00CF582E" w:rsidRPr="005B23E5" w:rsidRDefault="00CF582E" w:rsidP="00CF582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словарный запас за счет названий разных видов транспорта.</w:t>
      </w:r>
    </w:p>
    <w:p w:rsidR="00CF582E" w:rsidRPr="005B23E5" w:rsidRDefault="00CF582E" w:rsidP="00CF582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умения классифицировать виды транспорта.</w:t>
      </w:r>
    </w:p>
    <w:p w:rsidR="00CF582E" w:rsidRPr="005B23E5" w:rsidRDefault="00CF582E" w:rsidP="00CF582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Речевое развитие:</w:t>
      </w:r>
    </w:p>
    <w:p w:rsidR="00CF582E" w:rsidRPr="005B23E5" w:rsidRDefault="00CF582E" w:rsidP="00CF582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52"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общие речевые навыки (четкость дикции, правильное звукопроизношение, интонационная выразительность).</w:t>
      </w:r>
    </w:p>
    <w:p w:rsidR="00CF582E" w:rsidRPr="005B23E5" w:rsidRDefault="00CF582E" w:rsidP="00CF582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52" w:firstLine="1800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употребление в речи конструкций простых и сложных предложений.</w:t>
      </w:r>
    </w:p>
    <w:p w:rsidR="00CF582E" w:rsidRPr="005B23E5" w:rsidRDefault="00CF582E" w:rsidP="00CF58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словарный запас за счет названий разных видов транспорта.</w:t>
      </w:r>
    </w:p>
    <w:p w:rsidR="00CF582E" w:rsidRPr="005B23E5" w:rsidRDefault="00CF582E" w:rsidP="00CF58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правильном употреблении числа и падежа.</w:t>
      </w:r>
    </w:p>
    <w:p w:rsidR="00CF582E" w:rsidRPr="00A13624" w:rsidRDefault="00CF582E" w:rsidP="00CF58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F7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Упражнять в подборе слов-признаков.</w:t>
      </w:r>
    </w:p>
    <w:p w:rsidR="00A13624" w:rsidRPr="006B4CB6" w:rsidRDefault="00A13624" w:rsidP="00CF58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B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Употреблять существительные в предложном падеже, образование относительных прилагательных, обозначающих виды транспорта</w:t>
      </w:r>
      <w:r w:rsidR="00C05D8C" w:rsidRPr="006B4CB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C05D8C" w:rsidRPr="006B4CB6" w:rsidRDefault="00E9056F" w:rsidP="00CF58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 сравнительную степень прилагательных</w:t>
      </w:r>
      <w:r w:rsidR="0010187B" w:rsidRPr="006B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наречий.</w:t>
      </w:r>
    </w:p>
    <w:p w:rsidR="00CF582E" w:rsidRPr="005B23E5" w:rsidRDefault="00CF582E" w:rsidP="00CF582E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Социально – коммуникативное развитие:</w:t>
      </w:r>
    </w:p>
    <w:p w:rsidR="00CF582E" w:rsidRPr="005B23E5" w:rsidRDefault="00CF582E" w:rsidP="00CF582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12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 </w:t>
      </w: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познавательный интерес.</w:t>
      </w:r>
    </w:p>
    <w:p w:rsidR="00CF582E" w:rsidRPr="005B23E5" w:rsidRDefault="00CF582E" w:rsidP="00CF582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12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Воспитывать доброжелательное отношение друг к другу, умение выслушивать высказывания до конца.</w:t>
      </w:r>
    </w:p>
    <w:p w:rsidR="00CF582E" w:rsidRPr="005B23E5" w:rsidRDefault="00CF582E" w:rsidP="00CF582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12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Развивать лучшее понимание себя и других, умение общению со сверстниками и взрослыми</w:t>
      </w:r>
    </w:p>
    <w:p w:rsidR="00CF582E" w:rsidRPr="005B23E5" w:rsidRDefault="00CF582E" w:rsidP="00CF582E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Физическое развитие:</w:t>
      </w:r>
    </w:p>
    <w:p w:rsidR="00CF582E" w:rsidRPr="005B23E5" w:rsidRDefault="00CF582E" w:rsidP="00CF58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12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Развивать общую и мелкую моторику.</w:t>
      </w:r>
    </w:p>
    <w:p w:rsidR="00CF582E" w:rsidRPr="005B23E5" w:rsidRDefault="00CF582E" w:rsidP="00CF58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12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Способствовать развитию координации речи с движением.</w:t>
      </w:r>
    </w:p>
    <w:p w:rsidR="00CF582E" w:rsidRPr="005B23E5" w:rsidRDefault="00CF582E" w:rsidP="00CF582E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Художественно – эстетическое развитие.</w:t>
      </w:r>
    </w:p>
    <w:p w:rsidR="00CF582E" w:rsidRPr="005B23E5" w:rsidRDefault="00CF582E" w:rsidP="00CF58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12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любовь и интерес к музыке.</w:t>
      </w:r>
    </w:p>
    <w:p w:rsidR="00CF582E" w:rsidRPr="005B23E5" w:rsidRDefault="00CF582E" w:rsidP="00CF58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12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общую музыкальность детей, формировать выразительность движений.</w:t>
      </w:r>
    </w:p>
    <w:p w:rsidR="00CF582E" w:rsidRPr="005B23E5" w:rsidRDefault="00CF582E" w:rsidP="00BE06D6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Используемые образовательные технологии:</w:t>
      </w:r>
    </w:p>
    <w:p w:rsidR="009C5216" w:rsidRDefault="00CF582E" w:rsidP="009C521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12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Игровые технологии (отгадывание загадок,</w:t>
      </w:r>
      <w:r w:rsidR="00E5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</w:t>
      </w:r>
      <w:r w:rsidRPr="005B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C5216" w:rsidRPr="009C5216" w:rsidRDefault="009C5216" w:rsidP="009C521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12"/>
        <w:rPr>
          <w:rFonts w:ascii="Arial" w:eastAsia="Times New Roman" w:hAnsi="Arial" w:cs="Arial"/>
          <w:color w:val="000000"/>
          <w:lang w:eastAsia="ru-RU"/>
        </w:rPr>
      </w:pPr>
      <w:r w:rsidRPr="009C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ИКТ </w:t>
      </w:r>
    </w:p>
    <w:p w:rsidR="00CF582E" w:rsidRPr="009C5216" w:rsidRDefault="00CF582E" w:rsidP="00CF582E">
      <w:pPr>
        <w:numPr>
          <w:ilvl w:val="0"/>
          <w:numId w:val="10"/>
        </w:numPr>
        <w:shd w:val="clear" w:color="auto" w:fill="FFFFFF"/>
        <w:spacing w:before="30"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C5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Материал:</w:t>
      </w:r>
    </w:p>
    <w:p w:rsidR="00503ED0" w:rsidRPr="00E55F8A" w:rsidRDefault="00CF582E" w:rsidP="00094098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0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</w:t>
      </w:r>
      <w:r w:rsidR="00094098" w:rsidRPr="000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вида</w:t>
      </w:r>
      <w:r w:rsidRPr="000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транспорта</w:t>
      </w:r>
      <w:r w:rsidR="00E5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воспитанника.</w:t>
      </w:r>
    </w:p>
    <w:p w:rsidR="00E55F8A" w:rsidRPr="00E55F8A" w:rsidRDefault="00E55F8A" w:rsidP="00094098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планеты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Транспортландии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55F8A" w:rsidRDefault="00E55F8A" w:rsidP="00094098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гидросамолета.</w:t>
      </w:r>
    </w:p>
    <w:p w:rsidR="00E55F8A" w:rsidRDefault="00E55F8A" w:rsidP="00094098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дороги, облака, волны.</w:t>
      </w:r>
    </w:p>
    <w:p w:rsidR="00E55F8A" w:rsidRDefault="00E55F8A" w:rsidP="00094098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машин специального назначения: «скорая помощь», «пожарная», «дорожно-патрульной службы», «спасателей», «аварийное водоснабжение»</w:t>
      </w:r>
      <w:r w:rsidR="00B6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346F" w:rsidRDefault="00B6346F" w:rsidP="00094098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 машин «скорой помощи», «пожарной».</w:t>
      </w:r>
    </w:p>
    <w:p w:rsidR="00B6346F" w:rsidRDefault="00B6346F" w:rsidP="00094098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для описания транспорта.</w:t>
      </w:r>
    </w:p>
    <w:p w:rsidR="00B6346F" w:rsidRDefault="00B6346F" w:rsidP="00094098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Звуковые сигналы: самолета, вертолета, машины, поезда, мотоцикла, паровоза, ракеты.</w:t>
      </w:r>
    </w:p>
    <w:p w:rsidR="00B6346F" w:rsidRPr="00E55F8A" w:rsidRDefault="00B6346F" w:rsidP="00094098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на каждого воспитанника с наложенными трафаретами по точкам разных видов транспорта.</w:t>
      </w:r>
    </w:p>
    <w:p w:rsidR="00094098" w:rsidRPr="00E55F8A" w:rsidRDefault="00CF582E" w:rsidP="00E55F8A">
      <w:pPr>
        <w:shd w:val="clear" w:color="auto" w:fill="FFFFFF"/>
        <w:spacing w:before="30" w:after="3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E55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CF582E" w:rsidRPr="005B23E5" w:rsidRDefault="00CF582E" w:rsidP="00094098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5B2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0E1438" w:rsidRPr="000E1438" w:rsidRDefault="00CF582E" w:rsidP="000E143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</w:t>
      </w:r>
      <w:r w:rsidR="00094098" w:rsidRPr="008E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9A2" w:rsidRPr="008E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</w:t>
      </w:r>
      <w:r w:rsidR="00C46362" w:rsidRPr="008E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 Ильина  «Машины на нашей улице»,</w:t>
      </w:r>
      <w:r w:rsidR="008E19A2" w:rsidRPr="008E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голландская песенка «Счастливого пути!» в обработке И. </w:t>
      </w:r>
      <w:proofErr w:type="spellStart"/>
      <w:r w:rsidR="008E19A2" w:rsidRPr="008E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Токмаковой</w:t>
      </w:r>
      <w:proofErr w:type="spellEnd"/>
      <w:r w:rsidR="008E19A2" w:rsidRPr="008E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8E19A2" w:rsidRPr="008E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Разгадывание загадок про транспорт, Е. Разумовская «Летим, плывем и едем»,  М. </w:t>
      </w:r>
      <w:proofErr w:type="spellStart"/>
      <w:r w:rsidR="008E19A2" w:rsidRPr="008E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Манякова</w:t>
      </w:r>
      <w:proofErr w:type="spellEnd"/>
      <w:r w:rsidR="008E19A2" w:rsidRPr="008E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«Быстрый транспорт», В. Нестеренко «Нужный транспорт», «Все начиналось с колеса»,</w:t>
      </w:r>
      <w:r w:rsidR="005F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E19A2" w:rsidRPr="008E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энциклопедия «История транспорта», А. </w:t>
      </w:r>
      <w:proofErr w:type="spellStart"/>
      <w:r w:rsidR="008E19A2" w:rsidRPr="008E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Бондарин</w:t>
      </w:r>
      <w:proofErr w:type="spellEnd"/>
      <w:r w:rsidR="008E19A2" w:rsidRPr="008E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«Знакомые профессии».</w:t>
      </w:r>
      <w:proofErr w:type="gramEnd"/>
    </w:p>
    <w:p w:rsidR="00CF582E" w:rsidRPr="000E1438" w:rsidRDefault="000E1438" w:rsidP="000E143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описательных рассказов</w:t>
      </w:r>
      <w:r w:rsidR="00CF582E" w:rsidRPr="000E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сочиняли загадки о транспорте.</w:t>
      </w:r>
    </w:p>
    <w:p w:rsidR="00CF6A9F" w:rsidRDefault="00CF6A9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46F" w:rsidRDefault="00B6346F" w:rsidP="0059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AF6" w:rsidRPr="00A87C56" w:rsidRDefault="00274AF6" w:rsidP="00274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C56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 дошкольное образовательное учреждение</w:t>
      </w:r>
    </w:p>
    <w:p w:rsidR="00B6346F" w:rsidRPr="00A87C56" w:rsidRDefault="00274AF6" w:rsidP="00274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C56">
        <w:rPr>
          <w:rFonts w:ascii="Times New Roman" w:hAnsi="Times New Roman" w:cs="Times New Roman"/>
          <w:sz w:val="28"/>
          <w:szCs w:val="28"/>
        </w:rPr>
        <w:t>"Детский сад №227"</w:t>
      </w:r>
    </w:p>
    <w:p w:rsidR="00CD06DC" w:rsidRDefault="00CD06DC" w:rsidP="00274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DC" w:rsidRDefault="00CD06DC" w:rsidP="00274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DC" w:rsidRDefault="00CD06DC" w:rsidP="00274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DC" w:rsidRDefault="00CD06DC" w:rsidP="00274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DC" w:rsidRDefault="00CD06DC" w:rsidP="00274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DC" w:rsidRPr="00784AE8" w:rsidRDefault="00CD06DC" w:rsidP="00784A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4AE8">
        <w:rPr>
          <w:rFonts w:ascii="Times New Roman" w:hAnsi="Times New Roman" w:cs="Times New Roman"/>
          <w:b/>
          <w:sz w:val="40"/>
          <w:szCs w:val="40"/>
        </w:rPr>
        <w:t>Итоговое занятие по теме «Транспорт»</w:t>
      </w:r>
    </w:p>
    <w:p w:rsidR="00784AE8" w:rsidRPr="00784AE8" w:rsidRDefault="00CD06DC" w:rsidP="00784A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4AE8">
        <w:rPr>
          <w:rFonts w:ascii="Times New Roman" w:hAnsi="Times New Roman" w:cs="Times New Roman"/>
          <w:b/>
          <w:sz w:val="40"/>
          <w:szCs w:val="40"/>
        </w:rPr>
        <w:t xml:space="preserve">«Путешествие на планету </w:t>
      </w:r>
      <w:proofErr w:type="spellStart"/>
      <w:r w:rsidRPr="00784AE8">
        <w:rPr>
          <w:rFonts w:ascii="Times New Roman" w:hAnsi="Times New Roman" w:cs="Times New Roman"/>
          <w:b/>
          <w:sz w:val="40"/>
          <w:szCs w:val="40"/>
        </w:rPr>
        <w:t>Транспортландию</w:t>
      </w:r>
      <w:proofErr w:type="spellEnd"/>
      <w:r w:rsidRPr="00784AE8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CD06DC" w:rsidRDefault="00CD06DC" w:rsidP="00784A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4AE8">
        <w:rPr>
          <w:rFonts w:ascii="Times New Roman" w:hAnsi="Times New Roman" w:cs="Times New Roman"/>
          <w:b/>
          <w:sz w:val="40"/>
          <w:szCs w:val="40"/>
        </w:rPr>
        <w:t>в старшей группе</w:t>
      </w:r>
    </w:p>
    <w:p w:rsidR="00784AE8" w:rsidRDefault="00784AE8" w:rsidP="00784A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4AE8" w:rsidRDefault="00784AE8" w:rsidP="00784A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4AE8" w:rsidRDefault="00784AE8" w:rsidP="00784A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4AE8" w:rsidRPr="00784AE8" w:rsidRDefault="00784AE8" w:rsidP="00784A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Составила: в</w:t>
      </w:r>
      <w:r w:rsidRPr="00784AE8">
        <w:rPr>
          <w:rFonts w:ascii="Times New Roman" w:hAnsi="Times New Roman" w:cs="Times New Roman"/>
        </w:rPr>
        <w:t xml:space="preserve">оспитатель </w:t>
      </w:r>
    </w:p>
    <w:p w:rsidR="00784AE8" w:rsidRDefault="00784AE8" w:rsidP="00784AE8">
      <w:pPr>
        <w:spacing w:after="0"/>
        <w:jc w:val="right"/>
        <w:rPr>
          <w:rFonts w:ascii="Times New Roman" w:hAnsi="Times New Roman" w:cs="Times New Roman"/>
        </w:rPr>
      </w:pPr>
      <w:r w:rsidRPr="00784AE8">
        <w:rPr>
          <w:rFonts w:ascii="Times New Roman" w:hAnsi="Times New Roman" w:cs="Times New Roman"/>
        </w:rPr>
        <w:t>высшей квалификационной категории</w:t>
      </w:r>
    </w:p>
    <w:p w:rsidR="00784AE8" w:rsidRPr="00784AE8" w:rsidRDefault="00784AE8" w:rsidP="00784AE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Косова Елена Викторовна</w:t>
      </w: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C56" w:rsidRDefault="00A8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AE8" w:rsidRPr="00A87C56" w:rsidRDefault="00A87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C56">
        <w:rPr>
          <w:rFonts w:ascii="Times New Roman" w:hAnsi="Times New Roman" w:cs="Times New Roman"/>
          <w:sz w:val="28"/>
          <w:szCs w:val="28"/>
        </w:rPr>
        <w:t>Новокузнецкий городской округ, 2021</w:t>
      </w:r>
      <w:r w:rsidR="00784AE8" w:rsidRPr="00A87C5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784AE8" w:rsidRPr="00A87C56" w:rsidSect="00312D6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5DBF"/>
    <w:multiLevelType w:val="multilevel"/>
    <w:tmpl w:val="425A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634FF"/>
    <w:multiLevelType w:val="multilevel"/>
    <w:tmpl w:val="9A9C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C3D33"/>
    <w:multiLevelType w:val="multilevel"/>
    <w:tmpl w:val="1FF8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C7EA0"/>
    <w:multiLevelType w:val="multilevel"/>
    <w:tmpl w:val="02CE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F0A9D"/>
    <w:multiLevelType w:val="multilevel"/>
    <w:tmpl w:val="A190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60343"/>
    <w:multiLevelType w:val="multilevel"/>
    <w:tmpl w:val="94E0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B1266"/>
    <w:multiLevelType w:val="multilevel"/>
    <w:tmpl w:val="E880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7456C"/>
    <w:multiLevelType w:val="hybridMultilevel"/>
    <w:tmpl w:val="1490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A5D91"/>
    <w:multiLevelType w:val="multilevel"/>
    <w:tmpl w:val="7668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2010F"/>
    <w:multiLevelType w:val="hybridMultilevel"/>
    <w:tmpl w:val="78A4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E54B6"/>
    <w:multiLevelType w:val="multilevel"/>
    <w:tmpl w:val="102A8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DC0157F"/>
    <w:multiLevelType w:val="multilevel"/>
    <w:tmpl w:val="C12A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637E22"/>
    <w:multiLevelType w:val="multilevel"/>
    <w:tmpl w:val="6438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95DDE"/>
    <w:multiLevelType w:val="multilevel"/>
    <w:tmpl w:val="931E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D5835"/>
    <w:multiLevelType w:val="multilevel"/>
    <w:tmpl w:val="562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6A"/>
    <w:rsid w:val="0002517F"/>
    <w:rsid w:val="00094098"/>
    <w:rsid w:val="000E1438"/>
    <w:rsid w:val="000F0943"/>
    <w:rsid w:val="0010187B"/>
    <w:rsid w:val="00132619"/>
    <w:rsid w:val="001D1B2E"/>
    <w:rsid w:val="00202E39"/>
    <w:rsid w:val="00274AF6"/>
    <w:rsid w:val="00300A49"/>
    <w:rsid w:val="00312D6A"/>
    <w:rsid w:val="0040308A"/>
    <w:rsid w:val="00455231"/>
    <w:rsid w:val="004B4785"/>
    <w:rsid w:val="004D35EC"/>
    <w:rsid w:val="00503ED0"/>
    <w:rsid w:val="00521F2A"/>
    <w:rsid w:val="00544631"/>
    <w:rsid w:val="00562D9B"/>
    <w:rsid w:val="00571CA1"/>
    <w:rsid w:val="00574DA6"/>
    <w:rsid w:val="00594537"/>
    <w:rsid w:val="00595860"/>
    <w:rsid w:val="005D5C8A"/>
    <w:rsid w:val="005F0081"/>
    <w:rsid w:val="0061612E"/>
    <w:rsid w:val="006406B0"/>
    <w:rsid w:val="00645165"/>
    <w:rsid w:val="0065532C"/>
    <w:rsid w:val="006B4CB6"/>
    <w:rsid w:val="006B6802"/>
    <w:rsid w:val="006D0B29"/>
    <w:rsid w:val="007014F5"/>
    <w:rsid w:val="007029D5"/>
    <w:rsid w:val="0070626A"/>
    <w:rsid w:val="0072322B"/>
    <w:rsid w:val="00784AE8"/>
    <w:rsid w:val="007852DF"/>
    <w:rsid w:val="007E69B2"/>
    <w:rsid w:val="00813FA2"/>
    <w:rsid w:val="00826436"/>
    <w:rsid w:val="0088315F"/>
    <w:rsid w:val="008A464D"/>
    <w:rsid w:val="008C1977"/>
    <w:rsid w:val="008E19A2"/>
    <w:rsid w:val="00930926"/>
    <w:rsid w:val="0093431B"/>
    <w:rsid w:val="00954FE2"/>
    <w:rsid w:val="009A78CB"/>
    <w:rsid w:val="009B1278"/>
    <w:rsid w:val="009C5216"/>
    <w:rsid w:val="00A13624"/>
    <w:rsid w:val="00A343F8"/>
    <w:rsid w:val="00A8299D"/>
    <w:rsid w:val="00A86118"/>
    <w:rsid w:val="00A87C56"/>
    <w:rsid w:val="00B3130D"/>
    <w:rsid w:val="00B6346F"/>
    <w:rsid w:val="00B71DDF"/>
    <w:rsid w:val="00BA647B"/>
    <w:rsid w:val="00BE06D6"/>
    <w:rsid w:val="00C0208A"/>
    <w:rsid w:val="00C05D8C"/>
    <w:rsid w:val="00C12249"/>
    <w:rsid w:val="00C1579F"/>
    <w:rsid w:val="00C30AFE"/>
    <w:rsid w:val="00C46362"/>
    <w:rsid w:val="00C73A71"/>
    <w:rsid w:val="00CA5F0E"/>
    <w:rsid w:val="00CD06DC"/>
    <w:rsid w:val="00CF582E"/>
    <w:rsid w:val="00CF6A9F"/>
    <w:rsid w:val="00D11281"/>
    <w:rsid w:val="00D13305"/>
    <w:rsid w:val="00D205C1"/>
    <w:rsid w:val="00D40012"/>
    <w:rsid w:val="00D87CE9"/>
    <w:rsid w:val="00D960F4"/>
    <w:rsid w:val="00DB2A4E"/>
    <w:rsid w:val="00DC6531"/>
    <w:rsid w:val="00DD7105"/>
    <w:rsid w:val="00E14B4D"/>
    <w:rsid w:val="00E55F8A"/>
    <w:rsid w:val="00E9056F"/>
    <w:rsid w:val="00F4327A"/>
    <w:rsid w:val="00F66800"/>
    <w:rsid w:val="00F75A34"/>
    <w:rsid w:val="00F82F4E"/>
    <w:rsid w:val="00FA02E9"/>
    <w:rsid w:val="00FA5B62"/>
    <w:rsid w:val="00F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6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6800"/>
  </w:style>
  <w:style w:type="paragraph" w:customStyle="1" w:styleId="c0">
    <w:name w:val="c0"/>
    <w:basedOn w:val="a"/>
    <w:rsid w:val="00F6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6800"/>
  </w:style>
  <w:style w:type="paragraph" w:customStyle="1" w:styleId="c15">
    <w:name w:val="c15"/>
    <w:basedOn w:val="a"/>
    <w:rsid w:val="00F6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5216"/>
    <w:pPr>
      <w:ind w:left="720"/>
      <w:contextualSpacing/>
    </w:pPr>
  </w:style>
  <w:style w:type="paragraph" w:customStyle="1" w:styleId="c5">
    <w:name w:val="c5"/>
    <w:basedOn w:val="a"/>
    <w:rsid w:val="0059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95860"/>
  </w:style>
  <w:style w:type="character" w:customStyle="1" w:styleId="c8">
    <w:name w:val="c8"/>
    <w:basedOn w:val="a0"/>
    <w:rsid w:val="00595860"/>
  </w:style>
  <w:style w:type="character" w:customStyle="1" w:styleId="c6">
    <w:name w:val="c6"/>
    <w:basedOn w:val="a0"/>
    <w:rsid w:val="00595860"/>
  </w:style>
  <w:style w:type="character" w:customStyle="1" w:styleId="c14">
    <w:name w:val="c14"/>
    <w:basedOn w:val="a0"/>
    <w:rsid w:val="00595860"/>
  </w:style>
  <w:style w:type="character" w:customStyle="1" w:styleId="c11">
    <w:name w:val="c11"/>
    <w:basedOn w:val="a0"/>
    <w:rsid w:val="00595860"/>
  </w:style>
  <w:style w:type="character" w:customStyle="1" w:styleId="c19">
    <w:name w:val="c19"/>
    <w:basedOn w:val="a0"/>
    <w:rsid w:val="00595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6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6800"/>
  </w:style>
  <w:style w:type="paragraph" w:customStyle="1" w:styleId="c0">
    <w:name w:val="c0"/>
    <w:basedOn w:val="a"/>
    <w:rsid w:val="00F6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6800"/>
  </w:style>
  <w:style w:type="paragraph" w:customStyle="1" w:styleId="c15">
    <w:name w:val="c15"/>
    <w:basedOn w:val="a"/>
    <w:rsid w:val="00F6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5216"/>
    <w:pPr>
      <w:ind w:left="720"/>
      <w:contextualSpacing/>
    </w:pPr>
  </w:style>
  <w:style w:type="paragraph" w:customStyle="1" w:styleId="c5">
    <w:name w:val="c5"/>
    <w:basedOn w:val="a"/>
    <w:rsid w:val="0059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95860"/>
  </w:style>
  <w:style w:type="character" w:customStyle="1" w:styleId="c8">
    <w:name w:val="c8"/>
    <w:basedOn w:val="a0"/>
    <w:rsid w:val="00595860"/>
  </w:style>
  <w:style w:type="character" w:customStyle="1" w:styleId="c6">
    <w:name w:val="c6"/>
    <w:basedOn w:val="a0"/>
    <w:rsid w:val="00595860"/>
  </w:style>
  <w:style w:type="character" w:customStyle="1" w:styleId="c14">
    <w:name w:val="c14"/>
    <w:basedOn w:val="a0"/>
    <w:rsid w:val="00595860"/>
  </w:style>
  <w:style w:type="character" w:customStyle="1" w:styleId="c11">
    <w:name w:val="c11"/>
    <w:basedOn w:val="a0"/>
    <w:rsid w:val="00595860"/>
  </w:style>
  <w:style w:type="character" w:customStyle="1" w:styleId="c19">
    <w:name w:val="c19"/>
    <w:basedOn w:val="a0"/>
    <w:rsid w:val="0059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276</cp:revision>
  <dcterms:created xsi:type="dcterms:W3CDTF">2021-02-08T12:23:00Z</dcterms:created>
  <dcterms:modified xsi:type="dcterms:W3CDTF">2021-02-09T04:31:00Z</dcterms:modified>
</cp:coreProperties>
</file>