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5BA" w:rsidRPr="005525BA" w:rsidRDefault="005525BA" w:rsidP="005525BA">
      <w:pPr>
        <w:rPr>
          <w:b/>
          <w:bCs/>
        </w:rPr>
      </w:pPr>
      <w:r w:rsidRPr="005525BA">
        <w:rPr>
          <w:b/>
          <w:bCs/>
        </w:rPr>
        <w:fldChar w:fldCharType="begin"/>
      </w:r>
      <w:r w:rsidRPr="005525BA">
        <w:rPr>
          <w:b/>
          <w:bCs/>
        </w:rPr>
        <w:instrText xml:space="preserve"> HYPERLINK "https://obuchonok.ru/node/7130" \o "Явление резонанса в природе и технике" </w:instrText>
      </w:r>
      <w:r w:rsidRPr="005525BA">
        <w:rPr>
          <w:b/>
          <w:bCs/>
        </w:rPr>
        <w:fldChar w:fldCharType="separate"/>
      </w:r>
      <w:r w:rsidRPr="005525BA">
        <w:rPr>
          <w:rStyle w:val="a3"/>
          <w:b/>
          <w:bCs/>
        </w:rPr>
        <w:t>Явление резонанса в природе и технике</w:t>
      </w:r>
      <w:r w:rsidRPr="005525BA">
        <w:fldChar w:fldCharType="end"/>
      </w:r>
    </w:p>
    <w:p w:rsidR="005525BA" w:rsidRPr="005525BA" w:rsidRDefault="005525BA" w:rsidP="005525BA">
      <w:r w:rsidRPr="005525BA">
        <w:drawing>
          <wp:inline distT="0" distB="0" distL="0" distR="0">
            <wp:extent cx="3808730" cy="2576195"/>
            <wp:effectExtent l="0" t="0" r="1270" b="0"/>
            <wp:docPr id="6" name="Рисунок 6" descr="резонан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езонанс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730" cy="257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25BA" w:rsidRPr="005525BA" w:rsidRDefault="005525BA" w:rsidP="005525BA">
      <w:pPr>
        <w:rPr>
          <w:b/>
          <w:bCs/>
        </w:rPr>
      </w:pPr>
      <w:r w:rsidRPr="005525BA">
        <w:rPr>
          <w:b/>
          <w:bCs/>
        </w:rPr>
        <w:t>Тематика: </w:t>
      </w:r>
    </w:p>
    <w:p w:rsidR="005525BA" w:rsidRPr="005525BA" w:rsidRDefault="005525BA" w:rsidP="005525BA">
      <w:r w:rsidRPr="005525BA">
        <w:t> </w:t>
      </w:r>
      <w:hyperlink r:id="rId7" w:history="1">
        <w:r w:rsidRPr="005525BA">
          <w:rPr>
            <w:rStyle w:val="a3"/>
          </w:rPr>
          <w:t>Физика</w:t>
        </w:r>
      </w:hyperlink>
    </w:p>
    <w:p w:rsidR="005525BA" w:rsidRPr="005525BA" w:rsidRDefault="005525BA" w:rsidP="005525BA">
      <w:pPr>
        <w:rPr>
          <w:b/>
          <w:bCs/>
        </w:rPr>
      </w:pPr>
      <w:r w:rsidRPr="005525BA">
        <w:rPr>
          <w:b/>
          <w:bCs/>
        </w:rPr>
        <w:t>Автор работы: </w:t>
      </w:r>
    </w:p>
    <w:p w:rsidR="005525BA" w:rsidRPr="005525BA" w:rsidRDefault="005525BA" w:rsidP="005525BA">
      <w:r w:rsidRPr="005525BA">
        <w:t> </w:t>
      </w:r>
      <w:r>
        <w:t>Алексеев Эдуард</w:t>
      </w:r>
    </w:p>
    <w:p w:rsidR="005525BA" w:rsidRPr="005525BA" w:rsidRDefault="005525BA" w:rsidP="005525BA">
      <w:pPr>
        <w:rPr>
          <w:b/>
          <w:bCs/>
        </w:rPr>
      </w:pPr>
      <w:r w:rsidRPr="005525BA">
        <w:rPr>
          <w:b/>
          <w:bCs/>
        </w:rPr>
        <w:t>Руководитель проекта: </w:t>
      </w:r>
    </w:p>
    <w:p w:rsidR="005525BA" w:rsidRPr="005525BA" w:rsidRDefault="005525BA" w:rsidP="005525BA">
      <w:r w:rsidRPr="005525BA">
        <w:t> </w:t>
      </w:r>
      <w:proofErr w:type="spellStart"/>
      <w:r>
        <w:t>Мокина</w:t>
      </w:r>
      <w:proofErr w:type="spellEnd"/>
      <w:r>
        <w:t xml:space="preserve"> Надежда Сергеевна</w:t>
      </w:r>
    </w:p>
    <w:p w:rsidR="005525BA" w:rsidRPr="005525BA" w:rsidRDefault="005525BA" w:rsidP="005525BA">
      <w:pPr>
        <w:rPr>
          <w:b/>
          <w:bCs/>
        </w:rPr>
      </w:pPr>
      <w:r w:rsidRPr="005525BA">
        <w:rPr>
          <w:b/>
          <w:bCs/>
        </w:rPr>
        <w:t>Учреждение: </w:t>
      </w:r>
    </w:p>
    <w:p w:rsidR="005525BA" w:rsidRDefault="005525BA" w:rsidP="005525BA">
      <w:r>
        <w:t>МКОУ «</w:t>
      </w:r>
      <w:proofErr w:type="spellStart"/>
      <w:r>
        <w:t>Ундинская</w:t>
      </w:r>
      <w:proofErr w:type="spellEnd"/>
      <w:r>
        <w:t xml:space="preserve"> СОШ»</w:t>
      </w:r>
    </w:p>
    <w:p w:rsidR="005525BA" w:rsidRPr="005525BA" w:rsidRDefault="005525BA" w:rsidP="005525BA">
      <w:pPr>
        <w:rPr>
          <w:b/>
          <w:bCs/>
        </w:rPr>
      </w:pPr>
      <w:r w:rsidRPr="005525BA">
        <w:rPr>
          <w:b/>
          <w:bCs/>
        </w:rPr>
        <w:t>Класс: </w:t>
      </w:r>
    </w:p>
    <w:p w:rsidR="005525BA" w:rsidRPr="005525BA" w:rsidRDefault="005525BA" w:rsidP="005525BA">
      <w:r w:rsidRPr="005525BA">
        <w:t> 11</w:t>
      </w:r>
    </w:p>
    <w:p w:rsidR="005525BA" w:rsidRDefault="005525BA" w:rsidP="005525BA">
      <w:pPr>
        <w:rPr>
          <w:rFonts w:ascii="Times New Roman" w:hAnsi="Times New Roman" w:cs="Times New Roman"/>
          <w:sz w:val="28"/>
          <w:szCs w:val="28"/>
        </w:rPr>
      </w:pPr>
    </w:p>
    <w:p w:rsidR="005525BA" w:rsidRDefault="005525BA" w:rsidP="005525BA">
      <w:pPr>
        <w:rPr>
          <w:rFonts w:ascii="Times New Roman" w:hAnsi="Times New Roman" w:cs="Times New Roman"/>
          <w:sz w:val="28"/>
          <w:szCs w:val="28"/>
        </w:rPr>
      </w:pPr>
    </w:p>
    <w:p w:rsidR="005525BA" w:rsidRDefault="005525BA" w:rsidP="005525BA">
      <w:pPr>
        <w:rPr>
          <w:rFonts w:ascii="Times New Roman" w:hAnsi="Times New Roman" w:cs="Times New Roman"/>
          <w:sz w:val="28"/>
          <w:szCs w:val="28"/>
        </w:rPr>
      </w:pPr>
    </w:p>
    <w:p w:rsidR="005525BA" w:rsidRDefault="005525BA" w:rsidP="005525BA">
      <w:pPr>
        <w:rPr>
          <w:rFonts w:ascii="Times New Roman" w:hAnsi="Times New Roman" w:cs="Times New Roman"/>
          <w:sz w:val="28"/>
          <w:szCs w:val="28"/>
        </w:rPr>
      </w:pPr>
    </w:p>
    <w:p w:rsidR="005525BA" w:rsidRDefault="005525BA" w:rsidP="005525BA">
      <w:pPr>
        <w:rPr>
          <w:rFonts w:ascii="Times New Roman" w:hAnsi="Times New Roman" w:cs="Times New Roman"/>
          <w:sz w:val="28"/>
          <w:szCs w:val="28"/>
        </w:rPr>
      </w:pPr>
    </w:p>
    <w:p w:rsidR="005525BA" w:rsidRDefault="005525BA" w:rsidP="005525BA">
      <w:pPr>
        <w:rPr>
          <w:rFonts w:ascii="Times New Roman" w:hAnsi="Times New Roman" w:cs="Times New Roman"/>
          <w:sz w:val="28"/>
          <w:szCs w:val="28"/>
        </w:rPr>
      </w:pPr>
    </w:p>
    <w:p w:rsidR="005525BA" w:rsidRDefault="005525BA" w:rsidP="005525BA">
      <w:pPr>
        <w:rPr>
          <w:rFonts w:ascii="Times New Roman" w:hAnsi="Times New Roman" w:cs="Times New Roman"/>
          <w:sz w:val="28"/>
          <w:szCs w:val="28"/>
        </w:rPr>
      </w:pPr>
    </w:p>
    <w:p w:rsidR="005525BA" w:rsidRDefault="005525BA" w:rsidP="005525BA">
      <w:pPr>
        <w:rPr>
          <w:rFonts w:ascii="Times New Roman" w:hAnsi="Times New Roman" w:cs="Times New Roman"/>
          <w:sz w:val="28"/>
          <w:szCs w:val="28"/>
        </w:rPr>
      </w:pPr>
    </w:p>
    <w:p w:rsidR="005525BA" w:rsidRPr="005525BA" w:rsidRDefault="005525BA" w:rsidP="005525BA">
      <w:pPr>
        <w:rPr>
          <w:ins w:id="0" w:author="Unknown"/>
          <w:rFonts w:ascii="Times New Roman" w:hAnsi="Times New Roman" w:cs="Times New Roman"/>
          <w:sz w:val="28"/>
          <w:szCs w:val="28"/>
        </w:rPr>
      </w:pPr>
      <w:ins w:id="1" w:author="Unknown">
        <w:r w:rsidRPr="005525BA">
          <w:rPr>
            <w:rFonts w:ascii="Times New Roman" w:hAnsi="Times New Roman" w:cs="Times New Roman"/>
            <w:sz w:val="28"/>
            <w:szCs w:val="28"/>
          </w:rPr>
          <w:lastRenderedPageBreak/>
          <w:t>Оглавление</w:t>
        </w:r>
      </w:ins>
    </w:p>
    <w:p w:rsidR="005525BA" w:rsidRPr="005525BA" w:rsidRDefault="005525BA" w:rsidP="005525BA">
      <w:pPr>
        <w:rPr>
          <w:ins w:id="2" w:author="Unknown"/>
          <w:rFonts w:ascii="Times New Roman" w:hAnsi="Times New Roman" w:cs="Times New Roman"/>
          <w:sz w:val="28"/>
          <w:szCs w:val="28"/>
        </w:rPr>
      </w:pPr>
      <w:ins w:id="3" w:author="Unknown">
        <w:r w:rsidRPr="005525BA">
          <w:rPr>
            <w:rFonts w:ascii="Times New Roman" w:hAnsi="Times New Roman" w:cs="Times New Roman"/>
            <w:sz w:val="28"/>
            <w:szCs w:val="28"/>
          </w:rPr>
          <w:t>Введение</w:t>
        </w:r>
        <w:r w:rsidRPr="005525BA">
          <w:rPr>
            <w:rFonts w:ascii="Times New Roman" w:hAnsi="Times New Roman" w:cs="Times New Roman"/>
            <w:sz w:val="28"/>
            <w:szCs w:val="28"/>
          </w:rPr>
          <w:br/>
          <w:t>1. Виды колебаний.</w:t>
        </w:r>
        <w:r w:rsidRPr="005525BA">
          <w:rPr>
            <w:rFonts w:ascii="Times New Roman" w:hAnsi="Times New Roman" w:cs="Times New Roman"/>
            <w:sz w:val="28"/>
            <w:szCs w:val="28"/>
          </w:rPr>
          <w:br/>
          <w:t>2. Вред и польза резонанса.</w:t>
        </w:r>
        <w:r w:rsidRPr="005525BA">
          <w:rPr>
            <w:rFonts w:ascii="Times New Roman" w:hAnsi="Times New Roman" w:cs="Times New Roman"/>
            <w:sz w:val="28"/>
            <w:szCs w:val="28"/>
          </w:rPr>
          <w:br/>
          <w:t>3. Примеры резонанса и применения.</w:t>
        </w:r>
        <w:r w:rsidRPr="005525BA">
          <w:rPr>
            <w:rFonts w:ascii="Times New Roman" w:hAnsi="Times New Roman" w:cs="Times New Roman"/>
            <w:sz w:val="28"/>
            <w:szCs w:val="28"/>
          </w:rPr>
          <w:br/>
          <w:t>4. Опыт.</w:t>
        </w:r>
        <w:r w:rsidRPr="005525BA">
          <w:rPr>
            <w:rFonts w:ascii="Times New Roman" w:hAnsi="Times New Roman" w:cs="Times New Roman"/>
            <w:sz w:val="28"/>
            <w:szCs w:val="28"/>
          </w:rPr>
          <w:br/>
          <w:t>Заключение</w:t>
        </w:r>
        <w:r w:rsidRPr="005525BA">
          <w:rPr>
            <w:rFonts w:ascii="Times New Roman" w:hAnsi="Times New Roman" w:cs="Times New Roman"/>
            <w:sz w:val="28"/>
            <w:szCs w:val="28"/>
          </w:rPr>
          <w:br/>
          <w:t>Литература</w:t>
        </w:r>
      </w:ins>
    </w:p>
    <w:p w:rsidR="005525BA" w:rsidRDefault="005525BA" w:rsidP="005525BA">
      <w:pPr>
        <w:rPr>
          <w:rFonts w:ascii="Times New Roman" w:hAnsi="Times New Roman" w:cs="Times New Roman"/>
          <w:sz w:val="28"/>
          <w:szCs w:val="28"/>
        </w:rPr>
      </w:pPr>
    </w:p>
    <w:p w:rsidR="005525BA" w:rsidRDefault="005525BA" w:rsidP="005525BA">
      <w:pPr>
        <w:rPr>
          <w:rFonts w:ascii="Times New Roman" w:hAnsi="Times New Roman" w:cs="Times New Roman"/>
          <w:sz w:val="28"/>
          <w:szCs w:val="28"/>
        </w:rPr>
      </w:pPr>
    </w:p>
    <w:p w:rsidR="005525BA" w:rsidRDefault="005525BA" w:rsidP="005525BA">
      <w:pPr>
        <w:rPr>
          <w:rFonts w:ascii="Times New Roman" w:hAnsi="Times New Roman" w:cs="Times New Roman"/>
          <w:sz w:val="28"/>
          <w:szCs w:val="28"/>
        </w:rPr>
      </w:pPr>
    </w:p>
    <w:p w:rsidR="005525BA" w:rsidRDefault="005525BA" w:rsidP="005525BA">
      <w:pPr>
        <w:rPr>
          <w:rFonts w:ascii="Times New Roman" w:hAnsi="Times New Roman" w:cs="Times New Roman"/>
          <w:sz w:val="28"/>
          <w:szCs w:val="28"/>
        </w:rPr>
      </w:pPr>
    </w:p>
    <w:p w:rsidR="005525BA" w:rsidRDefault="005525BA" w:rsidP="005525BA">
      <w:pPr>
        <w:rPr>
          <w:rFonts w:ascii="Times New Roman" w:hAnsi="Times New Roman" w:cs="Times New Roman"/>
          <w:sz w:val="28"/>
          <w:szCs w:val="28"/>
        </w:rPr>
      </w:pPr>
    </w:p>
    <w:p w:rsidR="005525BA" w:rsidRDefault="005525BA" w:rsidP="005525BA">
      <w:pPr>
        <w:rPr>
          <w:rFonts w:ascii="Times New Roman" w:hAnsi="Times New Roman" w:cs="Times New Roman"/>
          <w:sz w:val="28"/>
          <w:szCs w:val="28"/>
        </w:rPr>
      </w:pPr>
    </w:p>
    <w:p w:rsidR="005525BA" w:rsidRDefault="005525BA" w:rsidP="005525BA">
      <w:pPr>
        <w:rPr>
          <w:rFonts w:ascii="Times New Roman" w:hAnsi="Times New Roman" w:cs="Times New Roman"/>
          <w:sz w:val="28"/>
          <w:szCs w:val="28"/>
        </w:rPr>
      </w:pPr>
    </w:p>
    <w:p w:rsidR="005525BA" w:rsidRDefault="005525BA" w:rsidP="005525BA">
      <w:pPr>
        <w:rPr>
          <w:rFonts w:ascii="Times New Roman" w:hAnsi="Times New Roman" w:cs="Times New Roman"/>
          <w:sz w:val="28"/>
          <w:szCs w:val="28"/>
        </w:rPr>
      </w:pPr>
    </w:p>
    <w:p w:rsidR="005525BA" w:rsidRDefault="005525BA" w:rsidP="005525BA">
      <w:pPr>
        <w:rPr>
          <w:rFonts w:ascii="Times New Roman" w:hAnsi="Times New Roman" w:cs="Times New Roman"/>
          <w:sz w:val="28"/>
          <w:szCs w:val="28"/>
        </w:rPr>
      </w:pPr>
    </w:p>
    <w:p w:rsidR="005525BA" w:rsidRDefault="005525BA" w:rsidP="005525BA">
      <w:pPr>
        <w:rPr>
          <w:rFonts w:ascii="Times New Roman" w:hAnsi="Times New Roman" w:cs="Times New Roman"/>
          <w:sz w:val="28"/>
          <w:szCs w:val="28"/>
        </w:rPr>
      </w:pPr>
    </w:p>
    <w:p w:rsidR="005525BA" w:rsidRDefault="005525BA" w:rsidP="005525BA">
      <w:pPr>
        <w:rPr>
          <w:rFonts w:ascii="Times New Roman" w:hAnsi="Times New Roman" w:cs="Times New Roman"/>
          <w:sz w:val="28"/>
          <w:szCs w:val="28"/>
        </w:rPr>
      </w:pPr>
    </w:p>
    <w:p w:rsidR="005525BA" w:rsidRDefault="005525BA" w:rsidP="005525BA">
      <w:pPr>
        <w:rPr>
          <w:rFonts w:ascii="Times New Roman" w:hAnsi="Times New Roman" w:cs="Times New Roman"/>
          <w:sz w:val="28"/>
          <w:szCs w:val="28"/>
        </w:rPr>
      </w:pPr>
    </w:p>
    <w:p w:rsidR="005525BA" w:rsidRDefault="005525BA" w:rsidP="005525BA">
      <w:pPr>
        <w:rPr>
          <w:rFonts w:ascii="Times New Roman" w:hAnsi="Times New Roman" w:cs="Times New Roman"/>
          <w:sz w:val="28"/>
          <w:szCs w:val="28"/>
        </w:rPr>
      </w:pPr>
    </w:p>
    <w:p w:rsidR="005525BA" w:rsidRDefault="005525BA" w:rsidP="005525BA">
      <w:pPr>
        <w:rPr>
          <w:rFonts w:ascii="Times New Roman" w:hAnsi="Times New Roman" w:cs="Times New Roman"/>
          <w:sz w:val="28"/>
          <w:szCs w:val="28"/>
        </w:rPr>
      </w:pPr>
    </w:p>
    <w:p w:rsidR="005525BA" w:rsidRDefault="005525BA" w:rsidP="005525BA">
      <w:pPr>
        <w:rPr>
          <w:rFonts w:ascii="Times New Roman" w:hAnsi="Times New Roman" w:cs="Times New Roman"/>
          <w:sz w:val="28"/>
          <w:szCs w:val="28"/>
        </w:rPr>
      </w:pPr>
    </w:p>
    <w:p w:rsidR="005525BA" w:rsidRDefault="005525BA" w:rsidP="005525BA">
      <w:pPr>
        <w:rPr>
          <w:rFonts w:ascii="Times New Roman" w:hAnsi="Times New Roman" w:cs="Times New Roman"/>
          <w:sz w:val="28"/>
          <w:szCs w:val="28"/>
        </w:rPr>
      </w:pPr>
    </w:p>
    <w:p w:rsidR="005525BA" w:rsidRDefault="005525BA" w:rsidP="005525BA">
      <w:pPr>
        <w:rPr>
          <w:rFonts w:ascii="Times New Roman" w:hAnsi="Times New Roman" w:cs="Times New Roman"/>
          <w:sz w:val="28"/>
          <w:szCs w:val="28"/>
        </w:rPr>
      </w:pPr>
    </w:p>
    <w:p w:rsidR="005525BA" w:rsidRDefault="005525BA" w:rsidP="005525BA">
      <w:pPr>
        <w:rPr>
          <w:rFonts w:ascii="Times New Roman" w:hAnsi="Times New Roman" w:cs="Times New Roman"/>
          <w:sz w:val="28"/>
          <w:szCs w:val="28"/>
        </w:rPr>
      </w:pPr>
    </w:p>
    <w:p w:rsidR="005525BA" w:rsidRDefault="005525BA" w:rsidP="005525BA">
      <w:pPr>
        <w:rPr>
          <w:rFonts w:ascii="Times New Roman" w:hAnsi="Times New Roman" w:cs="Times New Roman"/>
          <w:sz w:val="28"/>
          <w:szCs w:val="28"/>
        </w:rPr>
      </w:pPr>
    </w:p>
    <w:p w:rsidR="005525BA" w:rsidRDefault="005525BA" w:rsidP="005525BA">
      <w:pPr>
        <w:rPr>
          <w:rFonts w:ascii="Times New Roman" w:hAnsi="Times New Roman" w:cs="Times New Roman"/>
          <w:sz w:val="28"/>
          <w:szCs w:val="28"/>
        </w:rPr>
      </w:pPr>
    </w:p>
    <w:p w:rsidR="005525BA" w:rsidRPr="005525BA" w:rsidRDefault="005525BA" w:rsidP="005525BA">
      <w:pPr>
        <w:rPr>
          <w:ins w:id="4" w:author="Unknown"/>
          <w:rFonts w:ascii="Times New Roman" w:hAnsi="Times New Roman" w:cs="Times New Roman"/>
          <w:sz w:val="28"/>
          <w:szCs w:val="28"/>
        </w:rPr>
      </w:pPr>
      <w:bookmarkStart w:id="5" w:name="_GoBack"/>
      <w:bookmarkEnd w:id="5"/>
      <w:ins w:id="6" w:author="Unknown">
        <w:r w:rsidRPr="005525BA">
          <w:rPr>
            <w:rFonts w:ascii="Times New Roman" w:hAnsi="Times New Roman" w:cs="Times New Roman"/>
            <w:sz w:val="28"/>
            <w:szCs w:val="28"/>
          </w:rPr>
          <w:lastRenderedPageBreak/>
          <w:t>Введение</w:t>
        </w:r>
      </w:ins>
    </w:p>
    <w:p w:rsidR="005525BA" w:rsidRPr="005525BA" w:rsidRDefault="005525BA" w:rsidP="005525BA">
      <w:pPr>
        <w:rPr>
          <w:ins w:id="7" w:author="Unknown"/>
          <w:rFonts w:ascii="Times New Roman" w:hAnsi="Times New Roman" w:cs="Times New Roman"/>
          <w:sz w:val="28"/>
          <w:szCs w:val="28"/>
        </w:rPr>
      </w:pPr>
      <w:ins w:id="8" w:author="Unknown">
        <w:r w:rsidRPr="005525BA">
          <w:rPr>
            <w:rFonts w:ascii="Times New Roman" w:hAnsi="Times New Roman" w:cs="Times New Roman"/>
            <w:sz w:val="28"/>
            <w:szCs w:val="28"/>
          </w:rPr>
          <w:br/>
          <w:t>Мы часто слышим слово резонанс: «общественный резонанс», «событие, вызвавшее резонанс», «резонансная частота». Вполне привычные и обыденные фразы. Но можем ли мы точно сказать, что такое резонанс? Для этого я и провел исследовательскую работу, чтобы точно знать, что такое резонанс.</w:t>
        </w:r>
      </w:ins>
    </w:p>
    <w:p w:rsidR="005525BA" w:rsidRPr="005525BA" w:rsidRDefault="005525BA" w:rsidP="005525BA">
      <w:pPr>
        <w:rPr>
          <w:ins w:id="9" w:author="Unknown"/>
          <w:rFonts w:ascii="Times New Roman" w:hAnsi="Times New Roman" w:cs="Times New Roman"/>
          <w:sz w:val="28"/>
          <w:szCs w:val="28"/>
        </w:rPr>
      </w:pPr>
      <w:ins w:id="10" w:author="Unknown">
        <w:r w:rsidRPr="005525BA">
          <w:rPr>
            <w:rFonts w:ascii="Times New Roman" w:hAnsi="Times New Roman" w:cs="Times New Roman"/>
            <w:sz w:val="28"/>
            <w:szCs w:val="28"/>
          </w:rPr>
          <w:t>Прежде чем начать разговор о резонансе, нужно разобраться, что такое колебания и их частота.</w:t>
        </w:r>
      </w:ins>
    </w:p>
    <w:p w:rsidR="005525BA" w:rsidRPr="005525BA" w:rsidRDefault="005525BA" w:rsidP="005525BA">
      <w:pPr>
        <w:rPr>
          <w:ins w:id="11" w:author="Unknown"/>
          <w:rFonts w:ascii="Times New Roman" w:hAnsi="Times New Roman" w:cs="Times New Roman"/>
          <w:sz w:val="28"/>
          <w:szCs w:val="28"/>
        </w:rPr>
      </w:pPr>
      <w:ins w:id="12" w:author="Unknown">
        <w:r w:rsidRPr="005525BA">
          <w:rPr>
            <w:rFonts w:ascii="Times New Roman" w:hAnsi="Times New Roman" w:cs="Times New Roman"/>
            <w:sz w:val="28"/>
            <w:szCs w:val="28"/>
          </w:rPr>
          <w:t>Простейший пример колебаний - катание на качелях. Мы приводим его не зря, этот пример еще пригодится нам для понимания сути явления резонанса в дальнейшем.</w:t>
        </w:r>
      </w:ins>
    </w:p>
    <w:p w:rsidR="005525BA" w:rsidRPr="005525BA" w:rsidRDefault="005525BA" w:rsidP="005525BA">
      <w:pPr>
        <w:rPr>
          <w:ins w:id="13" w:author="Unknown"/>
          <w:rFonts w:ascii="Times New Roman" w:hAnsi="Times New Roman" w:cs="Times New Roman"/>
          <w:sz w:val="28"/>
          <w:szCs w:val="28"/>
        </w:rPr>
      </w:pPr>
      <w:ins w:id="14" w:author="Unknown">
        <w:r w:rsidRPr="005525BA">
          <w:rPr>
            <w:rFonts w:ascii="Times New Roman" w:hAnsi="Times New Roman" w:cs="Times New Roman"/>
            <w:sz w:val="28"/>
            <w:szCs w:val="28"/>
          </w:rPr>
          <w:t>Резонанс может наступить только там, где есть колебания. И не важно, какие это колебания – колебания электрического напряжения, звуковые колебания, или просто механические колебания на систему с собственной частотой системы.</w:t>
        </w:r>
      </w:ins>
    </w:p>
    <w:p w:rsidR="005525BA" w:rsidRPr="005525BA" w:rsidRDefault="005525BA" w:rsidP="005525BA">
      <w:pPr>
        <w:rPr>
          <w:ins w:id="15" w:author="Unknown"/>
          <w:rFonts w:ascii="Times New Roman" w:hAnsi="Times New Roman" w:cs="Times New Roman"/>
          <w:sz w:val="28"/>
          <w:szCs w:val="28"/>
        </w:rPr>
      </w:pPr>
      <w:ins w:id="16" w:author="Unknown">
        <w:r w:rsidRPr="005525BA">
          <w:rPr>
            <w:rFonts w:ascii="Times New Roman" w:hAnsi="Times New Roman" w:cs="Times New Roman"/>
            <w:sz w:val="28"/>
            <w:szCs w:val="28"/>
            <w:u w:val="single"/>
          </w:rPr>
          <w:t>Актуальность:</w:t>
        </w:r>
        <w:r w:rsidRPr="005525BA">
          <w:rPr>
            <w:rFonts w:ascii="Times New Roman" w:hAnsi="Times New Roman" w:cs="Times New Roman"/>
            <w:sz w:val="28"/>
            <w:szCs w:val="28"/>
          </w:rPr>
          <w:t xml:space="preserve"> Резонанс имеет большое влияние в </w:t>
        </w:r>
        <w:proofErr w:type="gramStart"/>
        <w:r w:rsidRPr="005525BA">
          <w:rPr>
            <w:rFonts w:ascii="Times New Roman" w:hAnsi="Times New Roman" w:cs="Times New Roman"/>
            <w:sz w:val="28"/>
            <w:szCs w:val="28"/>
          </w:rPr>
          <w:t>различных</w:t>
        </w:r>
        <w:proofErr w:type="gramEnd"/>
        <w:r w:rsidRPr="005525BA">
          <w:rPr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5525BA">
          <w:rPr>
            <w:rFonts w:ascii="Times New Roman" w:hAnsi="Times New Roman" w:cs="Times New Roman"/>
            <w:sz w:val="28"/>
            <w:szCs w:val="28"/>
          </w:rPr>
          <w:t>отрослях</w:t>
        </w:r>
        <w:proofErr w:type="spellEnd"/>
        <w:r w:rsidRPr="005525BA">
          <w:rPr>
            <w:rFonts w:ascii="Times New Roman" w:hAnsi="Times New Roman" w:cs="Times New Roman"/>
            <w:sz w:val="28"/>
            <w:szCs w:val="28"/>
          </w:rPr>
          <w:t>.</w:t>
        </w:r>
      </w:ins>
    </w:p>
    <w:p w:rsidR="005525BA" w:rsidRPr="005525BA" w:rsidRDefault="005525BA" w:rsidP="005525BA">
      <w:pPr>
        <w:rPr>
          <w:ins w:id="17" w:author="Unknown"/>
          <w:rFonts w:ascii="Times New Roman" w:hAnsi="Times New Roman" w:cs="Times New Roman"/>
          <w:sz w:val="28"/>
          <w:szCs w:val="28"/>
        </w:rPr>
      </w:pPr>
      <w:ins w:id="18" w:author="Unknown">
        <w:r w:rsidRPr="005525BA">
          <w:rPr>
            <w:rFonts w:ascii="Times New Roman" w:hAnsi="Times New Roman" w:cs="Times New Roman"/>
            <w:sz w:val="28"/>
            <w:szCs w:val="28"/>
            <w:u w:val="single"/>
          </w:rPr>
          <w:t>Цель работы:</w:t>
        </w:r>
        <w:r w:rsidRPr="005525BA">
          <w:rPr>
            <w:rFonts w:ascii="Times New Roman" w:hAnsi="Times New Roman" w:cs="Times New Roman"/>
            <w:sz w:val="28"/>
            <w:szCs w:val="28"/>
          </w:rPr>
          <w:t> Углубление и расширение знаний по теме «</w:t>
        </w:r>
        <w:r w:rsidRPr="005525BA">
          <w:rPr>
            <w:rFonts w:ascii="Times New Roman" w:hAnsi="Times New Roman" w:cs="Times New Roman"/>
            <w:i/>
            <w:iCs/>
            <w:sz w:val="28"/>
            <w:szCs w:val="28"/>
          </w:rPr>
          <w:t>Резонанс в природе и технике</w:t>
        </w:r>
        <w:r w:rsidRPr="005525BA">
          <w:rPr>
            <w:rFonts w:ascii="Times New Roman" w:hAnsi="Times New Roman" w:cs="Times New Roman"/>
            <w:sz w:val="28"/>
            <w:szCs w:val="28"/>
          </w:rPr>
          <w:t>».</w:t>
        </w:r>
      </w:ins>
    </w:p>
    <w:p w:rsidR="005525BA" w:rsidRDefault="005525BA" w:rsidP="005525BA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5525BA" w:rsidRPr="005525BA" w:rsidRDefault="005525BA" w:rsidP="005525BA">
      <w:pPr>
        <w:rPr>
          <w:ins w:id="19" w:author="Unknown"/>
          <w:rFonts w:ascii="Times New Roman" w:hAnsi="Times New Roman" w:cs="Times New Roman"/>
          <w:sz w:val="28"/>
          <w:szCs w:val="28"/>
        </w:rPr>
      </w:pPr>
      <w:ins w:id="20" w:author="Unknown">
        <w:r w:rsidRPr="005525BA">
          <w:rPr>
            <w:rFonts w:ascii="Times New Roman" w:hAnsi="Times New Roman" w:cs="Times New Roman"/>
            <w:sz w:val="28"/>
            <w:szCs w:val="28"/>
            <w:u w:val="single"/>
          </w:rPr>
          <w:t>Задачи работы:</w:t>
        </w:r>
      </w:ins>
    </w:p>
    <w:p w:rsidR="005525BA" w:rsidRPr="005525BA" w:rsidRDefault="005525BA" w:rsidP="005525BA">
      <w:pPr>
        <w:numPr>
          <w:ilvl w:val="0"/>
          <w:numId w:val="1"/>
        </w:numPr>
        <w:rPr>
          <w:ins w:id="21" w:author="Unknown"/>
          <w:rFonts w:ascii="Times New Roman" w:hAnsi="Times New Roman" w:cs="Times New Roman"/>
          <w:sz w:val="28"/>
          <w:szCs w:val="28"/>
        </w:rPr>
      </w:pPr>
      <w:ins w:id="22" w:author="Unknown">
        <w:r w:rsidRPr="005525BA">
          <w:rPr>
            <w:rFonts w:ascii="Times New Roman" w:hAnsi="Times New Roman" w:cs="Times New Roman"/>
            <w:sz w:val="28"/>
            <w:szCs w:val="28"/>
          </w:rPr>
          <w:t>Изучение литературы связанной с резонансом</w:t>
        </w:r>
      </w:ins>
    </w:p>
    <w:p w:rsidR="005525BA" w:rsidRPr="005525BA" w:rsidRDefault="005525BA" w:rsidP="005525BA">
      <w:pPr>
        <w:numPr>
          <w:ilvl w:val="0"/>
          <w:numId w:val="1"/>
        </w:numPr>
        <w:rPr>
          <w:ins w:id="23" w:author="Unknown"/>
          <w:rFonts w:ascii="Times New Roman" w:hAnsi="Times New Roman" w:cs="Times New Roman"/>
          <w:sz w:val="28"/>
          <w:szCs w:val="28"/>
        </w:rPr>
      </w:pPr>
      <w:ins w:id="24" w:author="Unknown">
        <w:r w:rsidRPr="005525BA">
          <w:rPr>
            <w:rFonts w:ascii="Times New Roman" w:hAnsi="Times New Roman" w:cs="Times New Roman"/>
            <w:sz w:val="28"/>
            <w:szCs w:val="28"/>
          </w:rPr>
          <w:t>Провести исследование</w:t>
        </w:r>
      </w:ins>
    </w:p>
    <w:p w:rsidR="005525BA" w:rsidRPr="005525BA" w:rsidRDefault="005525BA" w:rsidP="005525BA">
      <w:pPr>
        <w:numPr>
          <w:ilvl w:val="0"/>
          <w:numId w:val="1"/>
        </w:numPr>
        <w:rPr>
          <w:ins w:id="25" w:author="Unknown"/>
          <w:rFonts w:ascii="Times New Roman" w:hAnsi="Times New Roman" w:cs="Times New Roman"/>
          <w:sz w:val="28"/>
          <w:szCs w:val="28"/>
        </w:rPr>
      </w:pPr>
      <w:ins w:id="26" w:author="Unknown">
        <w:r w:rsidRPr="005525BA">
          <w:rPr>
            <w:rFonts w:ascii="Times New Roman" w:hAnsi="Times New Roman" w:cs="Times New Roman"/>
            <w:sz w:val="28"/>
            <w:szCs w:val="28"/>
          </w:rPr>
          <w:t>Сделать вывод по проделанной работе</w:t>
        </w:r>
      </w:ins>
    </w:p>
    <w:p w:rsidR="005525BA" w:rsidRPr="005525BA" w:rsidRDefault="005525BA" w:rsidP="005525BA">
      <w:pPr>
        <w:rPr>
          <w:ins w:id="27" w:author="Unknown"/>
          <w:rFonts w:ascii="Times New Roman" w:hAnsi="Times New Roman" w:cs="Times New Roman"/>
          <w:sz w:val="28"/>
          <w:szCs w:val="28"/>
        </w:rPr>
      </w:pPr>
      <w:ins w:id="28" w:author="Unknown">
        <w:r w:rsidRPr="005525BA">
          <w:rPr>
            <w:rFonts w:ascii="Times New Roman" w:hAnsi="Times New Roman" w:cs="Times New Roman"/>
            <w:sz w:val="28"/>
            <w:szCs w:val="28"/>
            <w:u w:val="single"/>
          </w:rPr>
          <w:t>Предмет исследования:</w:t>
        </w:r>
        <w:r w:rsidRPr="005525BA">
          <w:rPr>
            <w:rFonts w:ascii="Times New Roman" w:hAnsi="Times New Roman" w:cs="Times New Roman"/>
            <w:sz w:val="28"/>
            <w:szCs w:val="28"/>
          </w:rPr>
          <w:t> Резонанс.</w:t>
        </w:r>
      </w:ins>
    </w:p>
    <w:p w:rsidR="005525BA" w:rsidRPr="005525BA" w:rsidRDefault="005525BA" w:rsidP="005525BA">
      <w:pPr>
        <w:rPr>
          <w:ins w:id="29" w:author="Unknown"/>
          <w:rFonts w:ascii="Times New Roman" w:hAnsi="Times New Roman" w:cs="Times New Roman"/>
          <w:sz w:val="28"/>
          <w:szCs w:val="28"/>
        </w:rPr>
      </w:pPr>
      <w:ins w:id="30" w:author="Unknown">
        <w:r w:rsidRPr="005525BA">
          <w:rPr>
            <w:rFonts w:ascii="Times New Roman" w:hAnsi="Times New Roman" w:cs="Times New Roman"/>
            <w:sz w:val="28"/>
            <w:szCs w:val="28"/>
            <w:u w:val="single"/>
          </w:rPr>
          <w:t>Объект исследования:</w:t>
        </w:r>
        <w:r w:rsidRPr="005525BA">
          <w:rPr>
            <w:rFonts w:ascii="Times New Roman" w:hAnsi="Times New Roman" w:cs="Times New Roman"/>
            <w:sz w:val="28"/>
            <w:szCs w:val="28"/>
          </w:rPr>
          <w:t> Резонанс в природе и технике.</w:t>
        </w:r>
      </w:ins>
    </w:p>
    <w:p w:rsidR="005525BA" w:rsidRPr="005525BA" w:rsidRDefault="005525BA" w:rsidP="005525BA">
      <w:pPr>
        <w:rPr>
          <w:ins w:id="31" w:author="Unknown"/>
          <w:rFonts w:ascii="Times New Roman" w:hAnsi="Times New Roman" w:cs="Times New Roman"/>
          <w:sz w:val="28"/>
          <w:szCs w:val="28"/>
        </w:rPr>
      </w:pPr>
      <w:ins w:id="32" w:author="Unknown">
        <w:r w:rsidRPr="005525BA">
          <w:rPr>
            <w:rFonts w:ascii="Times New Roman" w:hAnsi="Times New Roman" w:cs="Times New Roman"/>
            <w:sz w:val="28"/>
            <w:szCs w:val="28"/>
            <w:u w:val="single"/>
          </w:rPr>
          <w:t>Методы исследования:</w:t>
        </w:r>
        <w:r w:rsidRPr="005525BA">
          <w:rPr>
            <w:rFonts w:ascii="Times New Roman" w:hAnsi="Times New Roman" w:cs="Times New Roman"/>
            <w:sz w:val="28"/>
            <w:szCs w:val="28"/>
          </w:rPr>
          <w:t xml:space="preserve"> Теоретический и </w:t>
        </w:r>
        <w:proofErr w:type="spellStart"/>
        <w:r w:rsidRPr="005525BA">
          <w:rPr>
            <w:rFonts w:ascii="Times New Roman" w:hAnsi="Times New Roman" w:cs="Times New Roman"/>
            <w:sz w:val="28"/>
            <w:szCs w:val="28"/>
          </w:rPr>
          <w:t>эксперементальный</w:t>
        </w:r>
        <w:proofErr w:type="spellEnd"/>
        <w:r w:rsidRPr="005525BA">
          <w:rPr>
            <w:rFonts w:ascii="Times New Roman" w:hAnsi="Times New Roman" w:cs="Times New Roman"/>
            <w:sz w:val="28"/>
            <w:szCs w:val="28"/>
          </w:rPr>
          <w:t>.</w:t>
        </w:r>
      </w:ins>
    </w:p>
    <w:p w:rsidR="005525BA" w:rsidRPr="005525BA" w:rsidRDefault="005525BA" w:rsidP="005525BA">
      <w:pPr>
        <w:rPr>
          <w:ins w:id="33" w:author="Unknown"/>
          <w:rFonts w:ascii="Times New Roman" w:hAnsi="Times New Roman" w:cs="Times New Roman"/>
          <w:sz w:val="28"/>
          <w:szCs w:val="28"/>
        </w:rPr>
      </w:pPr>
      <w:ins w:id="34" w:author="Unknown">
        <w:r w:rsidRPr="005525BA">
          <w:rPr>
            <w:rFonts w:ascii="Times New Roman" w:hAnsi="Times New Roman" w:cs="Times New Roman"/>
            <w:sz w:val="28"/>
            <w:szCs w:val="28"/>
          </w:rPr>
          <w:t>Виды колебаний</w:t>
        </w:r>
      </w:ins>
    </w:p>
    <w:p w:rsidR="005525BA" w:rsidRPr="005525BA" w:rsidRDefault="005525BA" w:rsidP="005525BA">
      <w:pPr>
        <w:rPr>
          <w:ins w:id="35" w:author="Unknown"/>
          <w:rFonts w:ascii="Times New Roman" w:hAnsi="Times New Roman" w:cs="Times New Roman"/>
          <w:sz w:val="28"/>
          <w:szCs w:val="28"/>
        </w:rPr>
      </w:pPr>
      <w:ins w:id="36" w:author="Unknown">
        <w:r w:rsidRPr="005525BA">
          <w:rPr>
            <w:rFonts w:ascii="Times New Roman" w:hAnsi="Times New Roman" w:cs="Times New Roman"/>
            <w:sz w:val="28"/>
            <w:szCs w:val="28"/>
          </w:rPr>
          <w:lastRenderedPageBreak/>
          <w:br/>
        </w:r>
        <w:r w:rsidRPr="005525BA">
          <w:rPr>
            <w:rFonts w:ascii="Times New Roman" w:hAnsi="Times New Roman" w:cs="Times New Roman"/>
            <w:b/>
            <w:bCs/>
            <w:sz w:val="28"/>
            <w:szCs w:val="28"/>
          </w:rPr>
          <w:t>Свободные - </w:t>
        </w:r>
        <w:r w:rsidRPr="005525BA">
          <w:rPr>
            <w:rFonts w:ascii="Times New Roman" w:hAnsi="Times New Roman" w:cs="Times New Roman"/>
            <w:sz w:val="28"/>
            <w:szCs w:val="28"/>
          </w:rPr>
          <w:t>колебания, происходящие под воздействием одной возвращающей силы (первоначально сообщенной энергии).</w:t>
        </w:r>
      </w:ins>
    </w:p>
    <w:p w:rsidR="005525BA" w:rsidRPr="005525BA" w:rsidRDefault="005525BA" w:rsidP="005525BA">
      <w:pPr>
        <w:rPr>
          <w:ins w:id="37" w:author="Unknown"/>
          <w:rFonts w:ascii="Times New Roman" w:hAnsi="Times New Roman" w:cs="Times New Roman"/>
          <w:sz w:val="28"/>
          <w:szCs w:val="28"/>
        </w:rPr>
      </w:pPr>
      <w:ins w:id="38" w:author="Unknown">
        <w:r w:rsidRPr="005525BA">
          <w:rPr>
            <w:rFonts w:ascii="Times New Roman" w:hAnsi="Times New Roman" w:cs="Times New Roman"/>
            <w:b/>
            <w:bCs/>
            <w:sz w:val="28"/>
            <w:szCs w:val="28"/>
          </w:rPr>
          <w:t>Вынужденные -</w:t>
        </w:r>
        <w:r w:rsidRPr="005525BA">
          <w:rPr>
            <w:rFonts w:ascii="Times New Roman" w:hAnsi="Times New Roman" w:cs="Times New Roman"/>
            <w:sz w:val="28"/>
            <w:szCs w:val="28"/>
          </w:rPr>
          <w:t> колебания, происходящие под воздействием внешней периодически меняющейся силы (вынуждающей силы).</w:t>
        </w:r>
      </w:ins>
    </w:p>
    <w:p w:rsidR="005525BA" w:rsidRPr="005525BA" w:rsidRDefault="005525BA" w:rsidP="005525BA">
      <w:pPr>
        <w:rPr>
          <w:ins w:id="39" w:author="Unknown"/>
          <w:rFonts w:ascii="Times New Roman" w:hAnsi="Times New Roman" w:cs="Times New Roman"/>
          <w:sz w:val="28"/>
          <w:szCs w:val="28"/>
        </w:rPr>
      </w:pPr>
      <w:ins w:id="40" w:author="Unknown">
        <w:r w:rsidRPr="005525BA">
          <w:rPr>
            <w:rFonts w:ascii="Times New Roman" w:hAnsi="Times New Roman" w:cs="Times New Roman"/>
            <w:b/>
            <w:bCs/>
            <w:sz w:val="28"/>
            <w:szCs w:val="28"/>
          </w:rPr>
          <w:t>Автоколебани</w:t>
        </w:r>
        <w:proofErr w:type="gramStart"/>
        <w:r w:rsidRPr="005525BA">
          <w:rPr>
            <w:rFonts w:ascii="Times New Roman" w:hAnsi="Times New Roman" w:cs="Times New Roman"/>
            <w:b/>
            <w:bCs/>
            <w:sz w:val="28"/>
            <w:szCs w:val="28"/>
          </w:rPr>
          <w:t>я-</w:t>
        </w:r>
        <w:proofErr w:type="gramEnd"/>
        <w:r w:rsidRPr="005525BA">
          <w:rPr>
            <w:rFonts w:ascii="Times New Roman" w:hAnsi="Times New Roman" w:cs="Times New Roman"/>
            <w:sz w:val="28"/>
            <w:szCs w:val="28"/>
          </w:rPr>
          <w:t> колебания, происходящие при периодическом поступлении энергии от источника внутри колебательной системы.</w:t>
        </w:r>
      </w:ins>
    </w:p>
    <w:p w:rsidR="005525BA" w:rsidRPr="005525BA" w:rsidRDefault="005525BA" w:rsidP="005525BA">
      <w:pPr>
        <w:rPr>
          <w:ins w:id="41" w:author="Unknown"/>
          <w:rFonts w:ascii="Times New Roman" w:hAnsi="Times New Roman" w:cs="Times New Roman"/>
          <w:sz w:val="28"/>
          <w:szCs w:val="28"/>
        </w:rPr>
      </w:pPr>
      <w:ins w:id="42" w:author="Unknown">
        <w:r w:rsidRPr="005525BA">
          <w:rPr>
            <w:rFonts w:ascii="Times New Roman" w:hAnsi="Times New Roman" w:cs="Times New Roman"/>
            <w:sz w:val="28"/>
            <w:szCs w:val="28"/>
          </w:rPr>
          <w:t>Колебания характеризуются амплитудой и частотой. Для уже упомянутых выше качелей амплитуда колебаний - это максимальная высота, на которую взлетают качели. Также мы можем раскачивать качели медленно или быстро. В зависимости от этого будет меняться частота колебаний.</w:t>
        </w:r>
      </w:ins>
    </w:p>
    <w:p w:rsidR="005525BA" w:rsidRPr="005525BA" w:rsidRDefault="005525BA" w:rsidP="005525BA">
      <w:pPr>
        <w:rPr>
          <w:ins w:id="43" w:author="Unknown"/>
          <w:rFonts w:ascii="Times New Roman" w:hAnsi="Times New Roman" w:cs="Times New Roman"/>
          <w:sz w:val="28"/>
          <w:szCs w:val="28"/>
        </w:rPr>
      </w:pPr>
      <w:ins w:id="44" w:author="Unknown">
        <w:r w:rsidRPr="005525BA">
          <w:rPr>
            <w:rFonts w:ascii="Times New Roman" w:hAnsi="Times New Roman" w:cs="Times New Roman"/>
            <w:sz w:val="28"/>
            <w:szCs w:val="28"/>
          </w:rPr>
          <w:t>Частота колебаний (измеряется в Герцах) - это количество колебаний в единицу времени. 1 Герц - это одно колебание за одну секунду.</w:t>
        </w:r>
      </w:ins>
    </w:p>
    <w:p w:rsidR="005525BA" w:rsidRPr="005525BA" w:rsidRDefault="005525BA" w:rsidP="005525BA">
      <w:pPr>
        <w:rPr>
          <w:ins w:id="45" w:author="Unknown"/>
          <w:rFonts w:ascii="Times New Roman" w:hAnsi="Times New Roman" w:cs="Times New Roman"/>
          <w:sz w:val="28"/>
          <w:szCs w:val="28"/>
        </w:rPr>
      </w:pPr>
      <w:ins w:id="46" w:author="Unknown">
        <w:r w:rsidRPr="005525BA">
          <w:rPr>
            <w:rFonts w:ascii="Times New Roman" w:hAnsi="Times New Roman" w:cs="Times New Roman"/>
            <w:sz w:val="28"/>
            <w:szCs w:val="28"/>
          </w:rPr>
          <w:t>Когда мы раскачиваем качели, периодически раскачивая систему с определенной силой (в данном случае качели – это колебательная система), она совершает вынужденные колебания. Увеличения амплитуды колебаний можно добиться, если воздействовать на эту систему определенным образом.</w:t>
        </w:r>
      </w:ins>
    </w:p>
    <w:p w:rsidR="005525BA" w:rsidRPr="005525BA" w:rsidRDefault="005525BA" w:rsidP="005525BA">
      <w:pPr>
        <w:rPr>
          <w:ins w:id="47" w:author="Unknown"/>
          <w:rFonts w:ascii="Times New Roman" w:hAnsi="Times New Roman" w:cs="Times New Roman"/>
          <w:sz w:val="28"/>
          <w:szCs w:val="28"/>
        </w:rPr>
      </w:pPr>
      <w:ins w:id="48" w:author="Unknown">
        <w:r w:rsidRPr="005525BA">
          <w:rPr>
            <w:rFonts w:ascii="Times New Roman" w:hAnsi="Times New Roman" w:cs="Times New Roman"/>
            <w:sz w:val="28"/>
            <w:szCs w:val="28"/>
          </w:rPr>
          <w:t>Толкая качели в определенный момент и с определенной периодичностью можно довольно сильно раскачать их, прилагая совсем немного усилий. Это и будет резонанс: частота наших воздействий совпадает с частотой колебаний качелей и амплитуда колебаний увеличивается.</w:t>
        </w:r>
      </w:ins>
    </w:p>
    <w:p w:rsidR="005525BA" w:rsidRPr="005525BA" w:rsidRDefault="005525BA" w:rsidP="005525BA">
      <w:pPr>
        <w:rPr>
          <w:ins w:id="49" w:author="Unknown"/>
          <w:rFonts w:ascii="Times New Roman" w:hAnsi="Times New Roman" w:cs="Times New Roman"/>
          <w:sz w:val="28"/>
          <w:szCs w:val="28"/>
        </w:rPr>
      </w:pPr>
      <w:ins w:id="50" w:author="Unknown">
        <w:r w:rsidRPr="005525BA">
          <w:rPr>
            <w:rFonts w:ascii="Times New Roman" w:hAnsi="Times New Roman" w:cs="Times New Roman"/>
            <w:sz w:val="28"/>
            <w:szCs w:val="28"/>
          </w:rPr>
          <w:t xml:space="preserve">Таким </w:t>
        </w:r>
        <w:proofErr w:type="gramStart"/>
        <w:r w:rsidRPr="005525BA">
          <w:rPr>
            <w:rFonts w:ascii="Times New Roman" w:hAnsi="Times New Roman" w:cs="Times New Roman"/>
            <w:sz w:val="28"/>
            <w:szCs w:val="28"/>
          </w:rPr>
          <w:t>образом</w:t>
        </w:r>
        <w:proofErr w:type="gramEnd"/>
        <w:r w:rsidRPr="005525BA">
          <w:rPr>
            <w:rFonts w:ascii="Times New Roman" w:hAnsi="Times New Roman" w:cs="Times New Roman"/>
            <w:sz w:val="28"/>
            <w:szCs w:val="28"/>
          </w:rPr>
          <w:t xml:space="preserve"> суть явления резонанса в физике состоит в том, что амплитуда колебаний резко возрастает при совпадении частоты воздействия.</w:t>
        </w:r>
      </w:ins>
    </w:p>
    <w:p w:rsidR="005525BA" w:rsidRPr="005525BA" w:rsidRDefault="005525BA" w:rsidP="005525BA">
      <w:pPr>
        <w:rPr>
          <w:ins w:id="51" w:author="Unknown"/>
          <w:rFonts w:ascii="Times New Roman" w:hAnsi="Times New Roman" w:cs="Times New Roman"/>
          <w:sz w:val="28"/>
          <w:szCs w:val="28"/>
        </w:rPr>
      </w:pPr>
      <w:ins w:id="52" w:author="Unknown">
        <w:r w:rsidRPr="005525BA">
          <w:rPr>
            <w:rFonts w:ascii="Times New Roman" w:hAnsi="Times New Roman" w:cs="Times New Roman"/>
            <w:sz w:val="28"/>
            <w:szCs w:val="28"/>
          </w:rPr>
          <w:t>Вред и польза резонанса</w:t>
        </w:r>
      </w:ins>
    </w:p>
    <w:p w:rsidR="005525BA" w:rsidRPr="005525BA" w:rsidRDefault="005525BA" w:rsidP="005525BA">
      <w:pPr>
        <w:rPr>
          <w:ins w:id="53" w:author="Unknown"/>
          <w:rFonts w:ascii="Times New Roman" w:hAnsi="Times New Roman" w:cs="Times New Roman"/>
          <w:sz w:val="28"/>
          <w:szCs w:val="28"/>
        </w:rPr>
      </w:pPr>
      <w:ins w:id="54" w:author="Unknown">
        <w:r w:rsidRPr="005525BA">
          <w:rPr>
            <w:rFonts w:ascii="Times New Roman" w:hAnsi="Times New Roman" w:cs="Times New Roman"/>
            <w:b/>
            <w:bCs/>
            <w:sz w:val="28"/>
            <w:szCs w:val="28"/>
            <w:u w:val="single"/>
          </w:rPr>
          <w:t>Использование:</w:t>
        </w:r>
      </w:ins>
    </w:p>
    <w:p w:rsidR="005525BA" w:rsidRPr="005525BA" w:rsidRDefault="005525BA" w:rsidP="005525BA">
      <w:pPr>
        <w:numPr>
          <w:ilvl w:val="0"/>
          <w:numId w:val="2"/>
        </w:numPr>
        <w:rPr>
          <w:ins w:id="55" w:author="Unknown"/>
          <w:rFonts w:ascii="Times New Roman" w:hAnsi="Times New Roman" w:cs="Times New Roman"/>
          <w:sz w:val="28"/>
          <w:szCs w:val="28"/>
        </w:rPr>
      </w:pPr>
      <w:ins w:id="56" w:author="Unknown">
        <w:r w:rsidRPr="005525BA">
          <w:rPr>
            <w:rFonts w:ascii="Times New Roman" w:hAnsi="Times New Roman" w:cs="Times New Roman"/>
            <w:sz w:val="28"/>
            <w:szCs w:val="28"/>
          </w:rPr>
          <w:t>Растворение порошкового молока в воде.</w:t>
        </w:r>
      </w:ins>
    </w:p>
    <w:p w:rsidR="005525BA" w:rsidRPr="005525BA" w:rsidRDefault="005525BA" w:rsidP="005525BA">
      <w:pPr>
        <w:numPr>
          <w:ilvl w:val="0"/>
          <w:numId w:val="2"/>
        </w:numPr>
        <w:rPr>
          <w:ins w:id="57" w:author="Unknown"/>
          <w:rFonts w:ascii="Times New Roman" w:hAnsi="Times New Roman" w:cs="Times New Roman"/>
          <w:sz w:val="28"/>
          <w:szCs w:val="28"/>
        </w:rPr>
      </w:pPr>
      <w:ins w:id="58" w:author="Unknown">
        <w:r w:rsidRPr="005525BA">
          <w:rPr>
            <w:rFonts w:ascii="Times New Roman" w:hAnsi="Times New Roman" w:cs="Times New Roman"/>
            <w:sz w:val="28"/>
            <w:szCs w:val="28"/>
          </w:rPr>
          <w:t>Резонаторы в музыкальных инструментах.</w:t>
        </w:r>
      </w:ins>
    </w:p>
    <w:p w:rsidR="005525BA" w:rsidRPr="005525BA" w:rsidRDefault="005525BA" w:rsidP="005525BA">
      <w:pPr>
        <w:numPr>
          <w:ilvl w:val="0"/>
          <w:numId w:val="2"/>
        </w:numPr>
        <w:rPr>
          <w:ins w:id="59" w:author="Unknown"/>
          <w:rFonts w:ascii="Times New Roman" w:hAnsi="Times New Roman" w:cs="Times New Roman"/>
          <w:sz w:val="28"/>
          <w:szCs w:val="28"/>
        </w:rPr>
      </w:pPr>
      <w:ins w:id="60" w:author="Unknown">
        <w:r w:rsidRPr="005525BA">
          <w:rPr>
            <w:rFonts w:ascii="Times New Roman" w:hAnsi="Times New Roman" w:cs="Times New Roman"/>
            <w:sz w:val="28"/>
            <w:szCs w:val="28"/>
          </w:rPr>
          <w:t>Магнитно-резонансное обследование организма.</w:t>
        </w:r>
      </w:ins>
    </w:p>
    <w:p w:rsidR="005525BA" w:rsidRPr="005525BA" w:rsidRDefault="005525BA" w:rsidP="005525BA">
      <w:pPr>
        <w:numPr>
          <w:ilvl w:val="0"/>
          <w:numId w:val="2"/>
        </w:numPr>
        <w:rPr>
          <w:ins w:id="61" w:author="Unknown"/>
          <w:rFonts w:ascii="Times New Roman" w:hAnsi="Times New Roman" w:cs="Times New Roman"/>
          <w:sz w:val="28"/>
          <w:szCs w:val="28"/>
        </w:rPr>
      </w:pPr>
      <w:ins w:id="62" w:author="Unknown">
        <w:r w:rsidRPr="005525BA">
          <w:rPr>
            <w:rFonts w:ascii="Times New Roman" w:hAnsi="Times New Roman" w:cs="Times New Roman"/>
            <w:sz w:val="28"/>
            <w:szCs w:val="28"/>
          </w:rPr>
          <w:t>Раскачивание качелей.</w:t>
        </w:r>
      </w:ins>
    </w:p>
    <w:p w:rsidR="005525BA" w:rsidRPr="005525BA" w:rsidRDefault="005525BA" w:rsidP="005525BA">
      <w:pPr>
        <w:numPr>
          <w:ilvl w:val="0"/>
          <w:numId w:val="2"/>
        </w:numPr>
        <w:rPr>
          <w:ins w:id="63" w:author="Unknown"/>
          <w:rFonts w:ascii="Times New Roman" w:hAnsi="Times New Roman" w:cs="Times New Roman"/>
          <w:sz w:val="28"/>
          <w:szCs w:val="28"/>
        </w:rPr>
      </w:pPr>
      <w:ins w:id="64" w:author="Unknown">
        <w:r w:rsidRPr="005525BA">
          <w:rPr>
            <w:rFonts w:ascii="Times New Roman" w:hAnsi="Times New Roman" w:cs="Times New Roman"/>
            <w:sz w:val="28"/>
            <w:szCs w:val="28"/>
          </w:rPr>
          <w:t>Раскачивание языка колокола.</w:t>
        </w:r>
      </w:ins>
    </w:p>
    <w:p w:rsidR="005525BA" w:rsidRPr="005525BA" w:rsidRDefault="005525BA" w:rsidP="005525BA">
      <w:pPr>
        <w:numPr>
          <w:ilvl w:val="0"/>
          <w:numId w:val="2"/>
        </w:numPr>
        <w:rPr>
          <w:ins w:id="65" w:author="Unknown"/>
          <w:rFonts w:ascii="Times New Roman" w:hAnsi="Times New Roman" w:cs="Times New Roman"/>
          <w:sz w:val="28"/>
          <w:szCs w:val="28"/>
        </w:rPr>
      </w:pPr>
      <w:ins w:id="66" w:author="Unknown">
        <w:r w:rsidRPr="005525BA">
          <w:rPr>
            <w:rFonts w:ascii="Times New Roman" w:hAnsi="Times New Roman" w:cs="Times New Roman"/>
            <w:sz w:val="28"/>
            <w:szCs w:val="28"/>
          </w:rPr>
          <w:t>Резонансные замки и ключи.</w:t>
        </w:r>
      </w:ins>
    </w:p>
    <w:p w:rsidR="005525BA" w:rsidRPr="005525BA" w:rsidRDefault="005525BA" w:rsidP="005525BA">
      <w:pPr>
        <w:rPr>
          <w:ins w:id="67" w:author="Unknown"/>
          <w:rFonts w:ascii="Times New Roman" w:hAnsi="Times New Roman" w:cs="Times New Roman"/>
          <w:sz w:val="28"/>
          <w:szCs w:val="28"/>
        </w:rPr>
      </w:pPr>
      <w:ins w:id="68" w:author="Unknown">
        <w:r w:rsidRPr="005525BA">
          <w:rPr>
            <w:rFonts w:ascii="Times New Roman" w:hAnsi="Times New Roman" w:cs="Times New Roman"/>
            <w:b/>
            <w:bCs/>
            <w:sz w:val="28"/>
            <w:szCs w:val="28"/>
            <w:u w:val="single"/>
          </w:rPr>
          <w:lastRenderedPageBreak/>
          <w:t>Вред:</w:t>
        </w:r>
      </w:ins>
    </w:p>
    <w:p w:rsidR="005525BA" w:rsidRPr="005525BA" w:rsidRDefault="005525BA" w:rsidP="005525BA">
      <w:pPr>
        <w:numPr>
          <w:ilvl w:val="0"/>
          <w:numId w:val="3"/>
        </w:numPr>
        <w:rPr>
          <w:ins w:id="69" w:author="Unknown"/>
          <w:rFonts w:ascii="Times New Roman" w:hAnsi="Times New Roman" w:cs="Times New Roman"/>
          <w:sz w:val="28"/>
          <w:szCs w:val="28"/>
        </w:rPr>
      </w:pPr>
      <w:ins w:id="70" w:author="Unknown">
        <w:r w:rsidRPr="005525BA">
          <w:rPr>
            <w:rFonts w:ascii="Times New Roman" w:hAnsi="Times New Roman" w:cs="Times New Roman"/>
            <w:sz w:val="28"/>
            <w:szCs w:val="28"/>
          </w:rPr>
          <w:t>Разрушение сооружений.</w:t>
        </w:r>
      </w:ins>
    </w:p>
    <w:p w:rsidR="005525BA" w:rsidRPr="005525BA" w:rsidRDefault="005525BA" w:rsidP="005525BA">
      <w:pPr>
        <w:numPr>
          <w:ilvl w:val="0"/>
          <w:numId w:val="3"/>
        </w:numPr>
        <w:rPr>
          <w:ins w:id="71" w:author="Unknown"/>
          <w:rFonts w:ascii="Times New Roman" w:hAnsi="Times New Roman" w:cs="Times New Roman"/>
          <w:sz w:val="28"/>
          <w:szCs w:val="28"/>
        </w:rPr>
      </w:pPr>
      <w:ins w:id="72" w:author="Unknown">
        <w:r w:rsidRPr="005525BA">
          <w:rPr>
            <w:rFonts w:ascii="Times New Roman" w:hAnsi="Times New Roman" w:cs="Times New Roman"/>
            <w:sz w:val="28"/>
            <w:szCs w:val="28"/>
          </w:rPr>
          <w:t>Обрыв проводов.</w:t>
        </w:r>
      </w:ins>
    </w:p>
    <w:p w:rsidR="005525BA" w:rsidRPr="005525BA" w:rsidRDefault="005525BA" w:rsidP="005525BA">
      <w:pPr>
        <w:numPr>
          <w:ilvl w:val="0"/>
          <w:numId w:val="3"/>
        </w:numPr>
        <w:rPr>
          <w:ins w:id="73" w:author="Unknown"/>
          <w:rFonts w:ascii="Times New Roman" w:hAnsi="Times New Roman" w:cs="Times New Roman"/>
          <w:sz w:val="28"/>
          <w:szCs w:val="28"/>
        </w:rPr>
      </w:pPr>
      <w:ins w:id="74" w:author="Unknown">
        <w:r w:rsidRPr="005525BA">
          <w:rPr>
            <w:rFonts w:ascii="Times New Roman" w:hAnsi="Times New Roman" w:cs="Times New Roman"/>
            <w:sz w:val="28"/>
            <w:szCs w:val="28"/>
          </w:rPr>
          <w:t>Расплескивание воды из ведра.</w:t>
        </w:r>
      </w:ins>
    </w:p>
    <w:p w:rsidR="005525BA" w:rsidRPr="005525BA" w:rsidRDefault="005525BA" w:rsidP="005525BA">
      <w:pPr>
        <w:numPr>
          <w:ilvl w:val="0"/>
          <w:numId w:val="3"/>
        </w:numPr>
        <w:rPr>
          <w:ins w:id="75" w:author="Unknown"/>
          <w:rFonts w:ascii="Times New Roman" w:hAnsi="Times New Roman" w:cs="Times New Roman"/>
          <w:sz w:val="28"/>
          <w:szCs w:val="28"/>
        </w:rPr>
      </w:pPr>
      <w:ins w:id="76" w:author="Unknown">
        <w:r w:rsidRPr="005525BA">
          <w:rPr>
            <w:rFonts w:ascii="Times New Roman" w:hAnsi="Times New Roman" w:cs="Times New Roman"/>
            <w:sz w:val="28"/>
            <w:szCs w:val="28"/>
          </w:rPr>
          <w:t>Раскачивание вагона на стыках рельсов.</w:t>
        </w:r>
      </w:ins>
    </w:p>
    <w:p w:rsidR="005525BA" w:rsidRPr="005525BA" w:rsidRDefault="005525BA" w:rsidP="005525BA">
      <w:pPr>
        <w:numPr>
          <w:ilvl w:val="0"/>
          <w:numId w:val="3"/>
        </w:numPr>
        <w:rPr>
          <w:ins w:id="77" w:author="Unknown"/>
          <w:rFonts w:ascii="Times New Roman" w:hAnsi="Times New Roman" w:cs="Times New Roman"/>
          <w:sz w:val="28"/>
          <w:szCs w:val="28"/>
        </w:rPr>
      </w:pPr>
      <w:ins w:id="78" w:author="Unknown">
        <w:r w:rsidRPr="005525BA">
          <w:rPr>
            <w:rFonts w:ascii="Times New Roman" w:hAnsi="Times New Roman" w:cs="Times New Roman"/>
            <w:sz w:val="28"/>
            <w:szCs w:val="28"/>
          </w:rPr>
          <w:t>Вибрации в трубопроводах.</w:t>
        </w:r>
      </w:ins>
    </w:p>
    <w:p w:rsidR="005525BA" w:rsidRPr="005525BA" w:rsidRDefault="005525BA" w:rsidP="005525BA">
      <w:pPr>
        <w:numPr>
          <w:ilvl w:val="0"/>
          <w:numId w:val="3"/>
        </w:numPr>
        <w:rPr>
          <w:ins w:id="79" w:author="Unknown"/>
          <w:rFonts w:ascii="Times New Roman" w:hAnsi="Times New Roman" w:cs="Times New Roman"/>
          <w:sz w:val="28"/>
          <w:szCs w:val="28"/>
        </w:rPr>
      </w:pPr>
      <w:ins w:id="80" w:author="Unknown">
        <w:r w:rsidRPr="005525BA">
          <w:rPr>
            <w:rFonts w:ascii="Times New Roman" w:hAnsi="Times New Roman" w:cs="Times New Roman"/>
            <w:sz w:val="28"/>
            <w:szCs w:val="28"/>
          </w:rPr>
          <w:t>Раскачивание груза на подъёмном кране.</w:t>
        </w:r>
      </w:ins>
    </w:p>
    <w:p w:rsidR="005525BA" w:rsidRPr="005525BA" w:rsidRDefault="005525BA" w:rsidP="005525BA">
      <w:pPr>
        <w:rPr>
          <w:ins w:id="81" w:author="Unknown"/>
          <w:rFonts w:ascii="Times New Roman" w:hAnsi="Times New Roman" w:cs="Times New Roman"/>
          <w:sz w:val="28"/>
          <w:szCs w:val="28"/>
        </w:rPr>
      </w:pPr>
      <w:ins w:id="82" w:author="Unknown">
        <w:r w:rsidRPr="005525BA">
          <w:rPr>
            <w:rFonts w:ascii="Times New Roman" w:hAnsi="Times New Roman" w:cs="Times New Roman"/>
            <w:sz w:val="28"/>
            <w:szCs w:val="28"/>
          </w:rPr>
          <w:t>К примеру, польза резонаторов в музыкальных инструментах.</w:t>
        </w:r>
      </w:ins>
    </w:p>
    <w:p w:rsidR="005525BA" w:rsidRPr="005525BA" w:rsidRDefault="005525BA" w:rsidP="005525BA">
      <w:pPr>
        <w:rPr>
          <w:ins w:id="83" w:author="Unknown"/>
          <w:rFonts w:ascii="Times New Roman" w:hAnsi="Times New Roman" w:cs="Times New Roman"/>
          <w:sz w:val="28"/>
          <w:szCs w:val="28"/>
        </w:rPr>
      </w:pPr>
      <w:ins w:id="84" w:author="Unknown">
        <w:r w:rsidRPr="005525BA">
          <w:rPr>
            <w:rFonts w:ascii="Times New Roman" w:hAnsi="Times New Roman" w:cs="Times New Roman"/>
            <w:sz w:val="28"/>
            <w:szCs w:val="28"/>
          </w:rPr>
          <w:t>Звуковые колебания, переносимые звуковой волной, могут служить вынуждающей, периодически изменяющейся силой для колебательных систем и вызывать в этих системах явление резонанса, т.е. заставить их звучать. Такой резонанс называют акустическим.</w:t>
        </w:r>
      </w:ins>
    </w:p>
    <w:p w:rsidR="005525BA" w:rsidRPr="005525BA" w:rsidRDefault="005525BA" w:rsidP="005525BA">
      <w:pPr>
        <w:rPr>
          <w:ins w:id="85" w:author="Unknown"/>
          <w:rFonts w:ascii="Times New Roman" w:hAnsi="Times New Roman" w:cs="Times New Roman"/>
          <w:sz w:val="28"/>
          <w:szCs w:val="28"/>
        </w:rPr>
      </w:pPr>
      <w:ins w:id="86" w:author="Unknown">
        <w:r w:rsidRPr="005525BA">
          <w:rPr>
            <w:rFonts w:ascii="Times New Roman" w:hAnsi="Times New Roman" w:cs="Times New Roman"/>
            <w:sz w:val="28"/>
            <w:szCs w:val="28"/>
          </w:rPr>
          <w:t>Например, устройство для получения чистого тона, т.е. звука одной частоты, камертон сам по себе дает очень слабый звук, потому что площадь поверхности колеблющихся ветвей камертона, соприкасающейся с воздухом, мала и в колебательное движение приходит слишком мало частиц воздуха.</w:t>
        </w:r>
      </w:ins>
    </w:p>
    <w:p w:rsidR="005525BA" w:rsidRPr="005525BA" w:rsidRDefault="005525BA" w:rsidP="005525BA">
      <w:pPr>
        <w:rPr>
          <w:ins w:id="87" w:author="Unknown"/>
          <w:rFonts w:ascii="Times New Roman" w:hAnsi="Times New Roman" w:cs="Times New Roman"/>
          <w:sz w:val="28"/>
          <w:szCs w:val="28"/>
        </w:rPr>
      </w:pPr>
      <w:ins w:id="88" w:author="Unknown">
        <w:r w:rsidRPr="005525BA">
          <w:rPr>
            <w:rFonts w:ascii="Times New Roman" w:hAnsi="Times New Roman" w:cs="Times New Roman"/>
            <w:sz w:val="28"/>
            <w:szCs w:val="28"/>
          </w:rPr>
          <w:t>Поэтому камертон обычно укрепляют на деревянном ящике, подобранном так, чтобы частота его собственных колебаний была равна частоте звука, создаваемого камертоном. Благодаря резонансу стенки ящика тоже начинают колебаться с частотой камертона, поэтому звук оказывается значительно более громким.</w:t>
        </w:r>
      </w:ins>
    </w:p>
    <w:p w:rsidR="005525BA" w:rsidRPr="005525BA" w:rsidRDefault="005525BA" w:rsidP="005525BA">
      <w:pPr>
        <w:rPr>
          <w:ins w:id="89" w:author="Unknown"/>
          <w:rFonts w:ascii="Times New Roman" w:hAnsi="Times New Roman" w:cs="Times New Roman"/>
          <w:sz w:val="28"/>
          <w:szCs w:val="28"/>
        </w:rPr>
      </w:pPr>
      <w:ins w:id="90" w:author="Unknown">
        <w:r w:rsidRPr="005525BA">
          <w:rPr>
            <w:rFonts w:ascii="Times New Roman" w:hAnsi="Times New Roman" w:cs="Times New Roman"/>
            <w:sz w:val="28"/>
            <w:szCs w:val="28"/>
          </w:rPr>
          <w:t>Резонанс – один из важнейших физических процессов, используемых при проектировании звуковых устройств, большинство из которых содержат резонаторы, например, струны и корпус скрипки, трубка у флейты, корпус у барабанов. Благодаря резонансу звучность музыкальных инструментов усиливается, и обогащается их тембровая окраска.</w:t>
        </w:r>
      </w:ins>
    </w:p>
    <w:p w:rsidR="005525BA" w:rsidRPr="005525BA" w:rsidRDefault="005525BA" w:rsidP="005525BA">
      <w:pPr>
        <w:rPr>
          <w:ins w:id="91" w:author="Unknown"/>
          <w:rFonts w:ascii="Times New Roman" w:hAnsi="Times New Roman" w:cs="Times New Roman"/>
          <w:sz w:val="28"/>
          <w:szCs w:val="28"/>
        </w:rPr>
      </w:pPr>
      <w:ins w:id="92" w:author="Unknown">
        <w:r w:rsidRPr="005525BA">
          <w:rPr>
            <w:rFonts w:ascii="Times New Roman" w:hAnsi="Times New Roman" w:cs="Times New Roman"/>
            <w:sz w:val="28"/>
            <w:szCs w:val="28"/>
          </w:rPr>
          <w:t>Возьмём гитару. Само по себе звучание струн гитары будет тихим и почти неслышным. Однако струны неспроста устанавливают над корпусом – резонатором. Попав внутрь корпуса, звук от колебаний струны усиливается, а тот, кто держит гитару, может почувствовать, как она начинает слегка «</w:t>
        </w:r>
        <w:r w:rsidRPr="005525BA">
          <w:rPr>
            <w:rFonts w:ascii="Times New Roman" w:hAnsi="Times New Roman" w:cs="Times New Roman"/>
            <w:i/>
            <w:iCs/>
            <w:sz w:val="28"/>
            <w:szCs w:val="28"/>
          </w:rPr>
          <w:t>трястись</w:t>
        </w:r>
        <w:r w:rsidRPr="005525BA">
          <w:rPr>
            <w:rFonts w:ascii="Times New Roman" w:hAnsi="Times New Roman" w:cs="Times New Roman"/>
            <w:sz w:val="28"/>
            <w:szCs w:val="28"/>
          </w:rPr>
          <w:t>», вибрировать от ударов по струнам. Иными словами, резонировать.</w:t>
        </w:r>
      </w:ins>
    </w:p>
    <w:p w:rsidR="005525BA" w:rsidRPr="005525BA" w:rsidRDefault="005525BA" w:rsidP="005525BA">
      <w:pPr>
        <w:rPr>
          <w:ins w:id="93" w:author="Unknown"/>
          <w:rFonts w:ascii="Times New Roman" w:hAnsi="Times New Roman" w:cs="Times New Roman"/>
          <w:sz w:val="28"/>
          <w:szCs w:val="28"/>
        </w:rPr>
      </w:pPr>
      <w:ins w:id="94" w:author="Unknown">
        <w:r w:rsidRPr="005525BA">
          <w:rPr>
            <w:rFonts w:ascii="Times New Roman" w:hAnsi="Times New Roman" w:cs="Times New Roman"/>
            <w:sz w:val="28"/>
            <w:szCs w:val="28"/>
          </w:rPr>
          <w:lastRenderedPageBreak/>
          <w:t xml:space="preserve">Великий композитор Бетховен, например, вообще был глухим. Он приставлял к роялю конец своей трости, а другой ее конец прижимал к зубам. И звук доходил до его внутреннего уха, которое было здоровым. Если взять в </w:t>
        </w:r>
        <w:proofErr w:type="gramStart"/>
        <w:r w:rsidRPr="005525BA">
          <w:rPr>
            <w:rFonts w:ascii="Times New Roman" w:hAnsi="Times New Roman" w:cs="Times New Roman"/>
            <w:sz w:val="28"/>
            <w:szCs w:val="28"/>
          </w:rPr>
          <w:t>зубы</w:t>
        </w:r>
        <w:proofErr w:type="gramEnd"/>
        <w:r w:rsidRPr="005525BA">
          <w:rPr>
            <w:rFonts w:ascii="Times New Roman" w:hAnsi="Times New Roman" w:cs="Times New Roman"/>
            <w:sz w:val="28"/>
            <w:szCs w:val="28"/>
          </w:rPr>
          <w:t xml:space="preserve"> тикающие наручные часы и заткнуть себе уши, то тиканье превратится в сильные, тяжелые удары — настолько оно усилится.</w:t>
        </w:r>
      </w:ins>
    </w:p>
    <w:p w:rsidR="005525BA" w:rsidRPr="005525BA" w:rsidRDefault="005525BA" w:rsidP="005525BA">
      <w:pPr>
        <w:rPr>
          <w:ins w:id="95" w:author="Unknown"/>
          <w:rFonts w:ascii="Times New Roman" w:hAnsi="Times New Roman" w:cs="Times New Roman"/>
          <w:sz w:val="28"/>
          <w:szCs w:val="28"/>
        </w:rPr>
      </w:pPr>
      <w:ins w:id="96" w:author="Unknown">
        <w:r w:rsidRPr="005525BA">
          <w:rPr>
            <w:rFonts w:ascii="Times New Roman" w:hAnsi="Times New Roman" w:cs="Times New Roman"/>
            <w:sz w:val="28"/>
            <w:szCs w:val="28"/>
          </w:rPr>
          <w:t>Удивительные факты — почти глухие люди разговаривают по телефону, прижимая трубку к височной кости. Глухие часто танцуют под музыку, ведь звук проникает в их внутреннее ухо через пол и кости скелета. Вот какими удивительными путями доходят звуки до слухового нерва человека, но «</w:t>
        </w:r>
        <w:r w:rsidRPr="005525BA">
          <w:rPr>
            <w:rFonts w:ascii="Times New Roman" w:hAnsi="Times New Roman" w:cs="Times New Roman"/>
            <w:i/>
            <w:iCs/>
            <w:sz w:val="28"/>
            <w:szCs w:val="28"/>
          </w:rPr>
          <w:t>музыкальный слух</w:t>
        </w:r>
        <w:r w:rsidRPr="005525BA">
          <w:rPr>
            <w:rFonts w:ascii="Times New Roman" w:hAnsi="Times New Roman" w:cs="Times New Roman"/>
            <w:sz w:val="28"/>
            <w:szCs w:val="28"/>
          </w:rPr>
          <w:t>» при этом остается.</w:t>
        </w:r>
      </w:ins>
    </w:p>
    <w:p w:rsidR="005525BA" w:rsidRPr="005525BA" w:rsidRDefault="005525BA" w:rsidP="005525BA">
      <w:pPr>
        <w:rPr>
          <w:ins w:id="97" w:author="Unknown"/>
          <w:rFonts w:ascii="Times New Roman" w:hAnsi="Times New Roman" w:cs="Times New Roman"/>
          <w:sz w:val="28"/>
          <w:szCs w:val="28"/>
        </w:rPr>
      </w:pPr>
      <w:ins w:id="98" w:author="Unknown">
        <w:r w:rsidRPr="005525BA">
          <w:rPr>
            <w:rFonts w:ascii="Times New Roman" w:hAnsi="Times New Roman" w:cs="Times New Roman"/>
            <w:sz w:val="28"/>
            <w:szCs w:val="28"/>
          </w:rPr>
          <w:t>Примеры резонанса и применения</w:t>
        </w:r>
      </w:ins>
    </w:p>
    <w:p w:rsidR="005525BA" w:rsidRPr="005525BA" w:rsidRDefault="005525BA" w:rsidP="005525BA">
      <w:pPr>
        <w:rPr>
          <w:ins w:id="99" w:author="Unknown"/>
          <w:rFonts w:ascii="Times New Roman" w:hAnsi="Times New Roman" w:cs="Times New Roman"/>
          <w:sz w:val="28"/>
          <w:szCs w:val="28"/>
        </w:rPr>
      </w:pPr>
      <w:ins w:id="100" w:author="Unknown">
        <w:r w:rsidRPr="005525BA">
          <w:rPr>
            <w:rFonts w:ascii="Times New Roman" w:hAnsi="Times New Roman" w:cs="Times New Roman"/>
            <w:sz w:val="28"/>
            <w:szCs w:val="28"/>
          </w:rPr>
          <w:br/>
        </w:r>
        <w:r w:rsidRPr="005525BA">
          <w:rPr>
            <w:rFonts w:ascii="Times New Roman" w:hAnsi="Times New Roman" w:cs="Times New Roman"/>
            <w:b/>
            <w:bCs/>
            <w:sz w:val="28"/>
            <w:szCs w:val="28"/>
          </w:rPr>
          <w:t>Применение явления электрического резонанса в технике.</w:t>
        </w:r>
      </w:ins>
    </w:p>
    <w:p w:rsidR="005525BA" w:rsidRPr="005525BA" w:rsidRDefault="005525BA" w:rsidP="005525BA">
      <w:pPr>
        <w:rPr>
          <w:ins w:id="101" w:author="Unknown"/>
          <w:rFonts w:ascii="Times New Roman" w:hAnsi="Times New Roman" w:cs="Times New Roman"/>
          <w:sz w:val="28"/>
          <w:szCs w:val="28"/>
        </w:rPr>
      </w:pPr>
      <w:ins w:id="102" w:author="Unknown">
        <w:r w:rsidRPr="005525BA">
          <w:rPr>
            <w:rFonts w:ascii="Times New Roman" w:hAnsi="Times New Roman" w:cs="Times New Roman"/>
            <w:sz w:val="28"/>
            <w:szCs w:val="28"/>
          </w:rPr>
          <w:t xml:space="preserve">Если частота ω внешней силы приближается к собственной частоте ω0, возникает резкое возрастание амплитуды вынужденных колебаний. Это явление называется резонансом. Зависимость амплитуды </w:t>
        </w:r>
        <w:proofErr w:type="spellStart"/>
        <w:r w:rsidRPr="005525BA">
          <w:rPr>
            <w:rFonts w:ascii="Times New Roman" w:hAnsi="Times New Roman" w:cs="Times New Roman"/>
            <w:sz w:val="28"/>
            <w:szCs w:val="28"/>
          </w:rPr>
          <w:t>xm</w:t>
        </w:r>
        <w:proofErr w:type="spellEnd"/>
        <w:r w:rsidRPr="005525BA">
          <w:rPr>
            <w:rFonts w:ascii="Times New Roman" w:hAnsi="Times New Roman" w:cs="Times New Roman"/>
            <w:sz w:val="28"/>
            <w:szCs w:val="28"/>
          </w:rPr>
          <w:t xml:space="preserve"> вынужденных колебаний от частоты ω вынуждающей силы называется резонансной характеристикой или резонансной кривой.</w:t>
        </w:r>
      </w:ins>
    </w:p>
    <w:p w:rsidR="005525BA" w:rsidRPr="005525BA" w:rsidRDefault="005525BA" w:rsidP="005525BA">
      <w:pPr>
        <w:rPr>
          <w:ins w:id="103" w:author="Unknown"/>
          <w:rFonts w:ascii="Times New Roman" w:hAnsi="Times New Roman" w:cs="Times New Roman"/>
          <w:sz w:val="28"/>
          <w:szCs w:val="28"/>
        </w:rPr>
      </w:pPr>
      <w:ins w:id="104" w:author="Unknown">
        <w:r w:rsidRPr="005525BA">
          <w:rPr>
            <w:rFonts w:ascii="Times New Roman" w:hAnsi="Times New Roman" w:cs="Times New Roman"/>
            <w:sz w:val="28"/>
            <w:szCs w:val="28"/>
          </w:rPr>
          <w:t xml:space="preserve">При резонансе амплитуда </w:t>
        </w:r>
        <w:proofErr w:type="spellStart"/>
        <w:r w:rsidRPr="005525BA">
          <w:rPr>
            <w:rFonts w:ascii="Times New Roman" w:hAnsi="Times New Roman" w:cs="Times New Roman"/>
            <w:sz w:val="28"/>
            <w:szCs w:val="28"/>
          </w:rPr>
          <w:t>xm</w:t>
        </w:r>
        <w:proofErr w:type="spellEnd"/>
        <w:r w:rsidRPr="005525BA">
          <w:rPr>
            <w:rFonts w:ascii="Times New Roman" w:hAnsi="Times New Roman" w:cs="Times New Roman"/>
            <w:sz w:val="28"/>
            <w:szCs w:val="28"/>
          </w:rPr>
          <w:t xml:space="preserve"> колебания груза может во много раз превосходить амплитуду </w:t>
        </w:r>
        <w:proofErr w:type="spellStart"/>
        <w:r w:rsidRPr="005525BA">
          <w:rPr>
            <w:rFonts w:ascii="Times New Roman" w:hAnsi="Times New Roman" w:cs="Times New Roman"/>
            <w:sz w:val="28"/>
            <w:szCs w:val="28"/>
          </w:rPr>
          <w:t>ym</w:t>
        </w:r>
        <w:proofErr w:type="spellEnd"/>
        <w:r w:rsidRPr="005525BA">
          <w:rPr>
            <w:rFonts w:ascii="Times New Roman" w:hAnsi="Times New Roman" w:cs="Times New Roman"/>
            <w:sz w:val="28"/>
            <w:szCs w:val="28"/>
          </w:rPr>
          <w:t xml:space="preserve"> колебаний свободного (левого) конца пружины, вызванного внешним воздействием. В отсутствие трения амплитуда вынужденных колебаний при резонансе должна неограниченно возрастать.</w:t>
        </w:r>
      </w:ins>
    </w:p>
    <w:p w:rsidR="005525BA" w:rsidRPr="005525BA" w:rsidRDefault="005525BA" w:rsidP="005525BA">
      <w:pPr>
        <w:rPr>
          <w:ins w:id="105" w:author="Unknown"/>
          <w:rFonts w:ascii="Times New Roman" w:hAnsi="Times New Roman" w:cs="Times New Roman"/>
          <w:sz w:val="28"/>
          <w:szCs w:val="28"/>
        </w:rPr>
      </w:pPr>
      <w:ins w:id="106" w:author="Unknown">
        <w:r w:rsidRPr="005525BA">
          <w:rPr>
            <w:rFonts w:ascii="Times New Roman" w:hAnsi="Times New Roman" w:cs="Times New Roman"/>
            <w:sz w:val="28"/>
            <w:szCs w:val="28"/>
          </w:rPr>
          <w:t>В реальных условиях амплитуда установившихся вынужденных колебаний определяется условием: работа внешней силы в течение периода колебаний должна равняться потерям механической энергии за то же время из-за трения. Чем меньше трение (т. е. чем выше добротность Q колебательной системы), тем больше амплитуда вынужденных колебаний при резонансе.</w:t>
        </w:r>
      </w:ins>
    </w:p>
    <w:p w:rsidR="005525BA" w:rsidRPr="005525BA" w:rsidRDefault="005525BA" w:rsidP="005525BA">
      <w:pPr>
        <w:rPr>
          <w:ins w:id="107" w:author="Unknown"/>
          <w:rFonts w:ascii="Times New Roman" w:hAnsi="Times New Roman" w:cs="Times New Roman"/>
          <w:sz w:val="28"/>
          <w:szCs w:val="28"/>
        </w:rPr>
      </w:pPr>
      <w:ins w:id="108" w:author="Unknown">
        <w:r w:rsidRPr="005525BA">
          <w:rPr>
            <w:rFonts w:ascii="Times New Roman" w:hAnsi="Times New Roman" w:cs="Times New Roman"/>
            <w:sz w:val="28"/>
            <w:szCs w:val="28"/>
          </w:rPr>
          <w:t>У колебательных систем с не очень высокой добротностью</w:t>
        </w:r>
      </w:ins>
    </w:p>
    <w:p w:rsidR="005525BA" w:rsidRPr="005525BA" w:rsidRDefault="005525BA" w:rsidP="005525BA">
      <w:pPr>
        <w:rPr>
          <w:ins w:id="109" w:author="Unknown"/>
          <w:rFonts w:ascii="Times New Roman" w:hAnsi="Times New Roman" w:cs="Times New Roman"/>
          <w:sz w:val="28"/>
          <w:szCs w:val="28"/>
        </w:rPr>
      </w:pPr>
      <w:ins w:id="110" w:author="Unknown">
        <w:r w:rsidRPr="005525BA">
          <w:rPr>
            <w:rFonts w:ascii="Times New Roman" w:hAnsi="Times New Roman" w:cs="Times New Roman"/>
            <w:sz w:val="28"/>
            <w:szCs w:val="28"/>
          </w:rPr>
          <w:t>Явление резонанса может явиться причиной разрушения мостов, зданий и других сооружений, если собственные частоты их колебаний совпадут с частотой периодически действующей силы, возникшей, например, из-за вращения несбалансированного мотора.</w:t>
        </w:r>
      </w:ins>
    </w:p>
    <w:p w:rsidR="005525BA" w:rsidRPr="005525BA" w:rsidRDefault="005525BA" w:rsidP="005525BA">
      <w:pPr>
        <w:rPr>
          <w:ins w:id="111" w:author="Unknown"/>
          <w:rFonts w:ascii="Times New Roman" w:hAnsi="Times New Roman" w:cs="Times New Roman"/>
          <w:sz w:val="28"/>
          <w:szCs w:val="28"/>
        </w:rPr>
      </w:pPr>
      <w:ins w:id="112" w:author="Unknown">
        <w:r w:rsidRPr="005525BA">
          <w:rPr>
            <w:rFonts w:ascii="Times New Roman" w:hAnsi="Times New Roman" w:cs="Times New Roman"/>
            <w:sz w:val="28"/>
            <w:szCs w:val="28"/>
          </w:rPr>
          <w:t>Электрический резонанс</w:t>
        </w:r>
      </w:ins>
    </w:p>
    <w:p w:rsidR="005525BA" w:rsidRPr="005525BA" w:rsidRDefault="005525BA" w:rsidP="005525BA">
      <w:pPr>
        <w:rPr>
          <w:ins w:id="113" w:author="Unknown"/>
          <w:rFonts w:ascii="Times New Roman" w:hAnsi="Times New Roman" w:cs="Times New Roman"/>
          <w:sz w:val="28"/>
          <w:szCs w:val="28"/>
        </w:rPr>
      </w:pPr>
      <w:ins w:id="114" w:author="Unknown">
        <w:r w:rsidRPr="005525BA">
          <w:rPr>
            <w:rFonts w:ascii="Times New Roman" w:hAnsi="Times New Roman" w:cs="Times New Roman"/>
            <w:sz w:val="28"/>
            <w:szCs w:val="28"/>
          </w:rPr>
          <w:lastRenderedPageBreak/>
          <w:t>Явление возрастания амплитуды колебаний тока при совпадении частоты внешнего источника с собственной частотой электрической цепи называется электрическим резонансом.</w:t>
        </w:r>
      </w:ins>
    </w:p>
    <w:p w:rsidR="005525BA" w:rsidRPr="005525BA" w:rsidRDefault="005525BA" w:rsidP="005525BA">
      <w:pPr>
        <w:rPr>
          <w:ins w:id="115" w:author="Unknown"/>
          <w:rFonts w:ascii="Times New Roman" w:hAnsi="Times New Roman" w:cs="Times New Roman"/>
          <w:sz w:val="28"/>
          <w:szCs w:val="28"/>
        </w:rPr>
      </w:pPr>
      <w:ins w:id="116" w:author="Unknown">
        <w:r w:rsidRPr="005525BA">
          <w:rPr>
            <w:rFonts w:ascii="Times New Roman" w:hAnsi="Times New Roman" w:cs="Times New Roman"/>
            <w:sz w:val="28"/>
            <w:szCs w:val="28"/>
          </w:rPr>
          <w:t xml:space="preserve">Явление электрического резонанса играет полезную роль при настройке радиоприемника на нужную радиостанцию, изменяя величины индуктивности и ёмкости, можно добиться того, что собственная частота колебательного контура совпадёт с частотой электромагнитных волн, излучаемых какой-либо радиостанцией. В результате этого в контуре возникнут </w:t>
        </w:r>
        <w:proofErr w:type="gramStart"/>
        <w:r w:rsidRPr="005525BA">
          <w:rPr>
            <w:rFonts w:ascii="Times New Roman" w:hAnsi="Times New Roman" w:cs="Times New Roman"/>
            <w:sz w:val="28"/>
            <w:szCs w:val="28"/>
          </w:rPr>
          <w:t>резонансные</w:t>
        </w:r>
        <w:proofErr w:type="gramEnd"/>
        <w:r w:rsidRPr="005525BA">
          <w:rPr>
            <w:rFonts w:ascii="Times New Roman" w:hAnsi="Times New Roman" w:cs="Times New Roman"/>
            <w:sz w:val="28"/>
            <w:szCs w:val="28"/>
          </w:rPr>
          <w:t xml:space="preserve"> малы. Это приводит к настройке радиоприёмника на нужную станцию.</w:t>
        </w:r>
      </w:ins>
    </w:p>
    <w:p w:rsidR="005525BA" w:rsidRPr="005525BA" w:rsidRDefault="005525BA" w:rsidP="005525BA">
      <w:pPr>
        <w:rPr>
          <w:ins w:id="117" w:author="Unknown"/>
          <w:rFonts w:ascii="Times New Roman" w:hAnsi="Times New Roman" w:cs="Times New Roman"/>
          <w:sz w:val="28"/>
          <w:szCs w:val="28"/>
        </w:rPr>
      </w:pPr>
      <w:ins w:id="118" w:author="Unknown">
        <w:r w:rsidRPr="005525BA">
          <w:rPr>
            <w:rFonts w:ascii="Times New Roman" w:hAnsi="Times New Roman" w:cs="Times New Roman"/>
            <w:sz w:val="28"/>
            <w:szCs w:val="28"/>
          </w:rPr>
          <w:t>Еще одной из особенностей электрического резонанса является возможность использование его в двигателях с активными постоянными магнитами. Поскольку управляющий электромагнит периодически меняет полярность, т.е. питается переменным током, электромагниты можно включить в состав колебательного контура с емкостью.</w:t>
        </w:r>
      </w:ins>
    </w:p>
    <w:p w:rsidR="005525BA" w:rsidRPr="005525BA" w:rsidRDefault="005525BA" w:rsidP="005525BA">
      <w:pPr>
        <w:rPr>
          <w:ins w:id="119" w:author="Unknown"/>
          <w:rFonts w:ascii="Times New Roman" w:hAnsi="Times New Roman" w:cs="Times New Roman"/>
          <w:sz w:val="28"/>
          <w:szCs w:val="28"/>
        </w:rPr>
      </w:pPr>
      <w:ins w:id="120" w:author="Unknown">
        <w:r w:rsidRPr="005525BA">
          <w:rPr>
            <w:rFonts w:ascii="Times New Roman" w:hAnsi="Times New Roman" w:cs="Times New Roman"/>
            <w:sz w:val="28"/>
            <w:szCs w:val="28"/>
          </w:rPr>
          <w:t>Соединение электромагнитов может быть последовательное, параллельное или комбинированное, а емкость подбирается по резонансу на рабочей частоте двигателя, при этом среднее значение тока через электромагниты будет большим, а внешняя подпитка по току будет компенсировать в основном активные потери. По всей видимости, данный режим работы будет наиболее привлекательным с точки зрения экономичности, а двигатель в этом случае будет называться магнитн</w:t>
        </w:r>
        <w:proofErr w:type="gramStart"/>
        <w:r w:rsidRPr="005525BA">
          <w:rPr>
            <w:rFonts w:ascii="Times New Roman" w:hAnsi="Times New Roman" w:cs="Times New Roman"/>
            <w:sz w:val="28"/>
            <w:szCs w:val="28"/>
          </w:rPr>
          <w:t>о-</w:t>
        </w:r>
        <w:proofErr w:type="gramEnd"/>
        <w:r w:rsidRPr="005525BA">
          <w:rPr>
            <w:rFonts w:ascii="Times New Roman" w:hAnsi="Times New Roman" w:cs="Times New Roman"/>
            <w:sz w:val="28"/>
            <w:szCs w:val="28"/>
          </w:rPr>
          <w:t xml:space="preserve"> резонансный шаговый.</w:t>
        </w:r>
      </w:ins>
    </w:p>
    <w:p w:rsidR="005525BA" w:rsidRPr="005525BA" w:rsidRDefault="005525BA" w:rsidP="005525BA">
      <w:pPr>
        <w:rPr>
          <w:ins w:id="121" w:author="Unknown"/>
          <w:rFonts w:ascii="Times New Roman" w:hAnsi="Times New Roman" w:cs="Times New Roman"/>
          <w:sz w:val="28"/>
          <w:szCs w:val="28"/>
        </w:rPr>
      </w:pPr>
      <w:ins w:id="122" w:author="Unknown">
        <w:r w:rsidRPr="005525BA">
          <w:rPr>
            <w:rFonts w:ascii="Times New Roman" w:hAnsi="Times New Roman" w:cs="Times New Roman"/>
            <w:sz w:val="28"/>
            <w:szCs w:val="28"/>
          </w:rPr>
          <w:t>Механика</w:t>
        </w:r>
      </w:ins>
    </w:p>
    <w:p w:rsidR="005525BA" w:rsidRPr="005525BA" w:rsidRDefault="005525BA" w:rsidP="005525BA">
      <w:pPr>
        <w:rPr>
          <w:ins w:id="123" w:author="Unknown"/>
          <w:rFonts w:ascii="Times New Roman" w:hAnsi="Times New Roman" w:cs="Times New Roman"/>
          <w:sz w:val="28"/>
          <w:szCs w:val="28"/>
        </w:rPr>
      </w:pPr>
      <w:ins w:id="124" w:author="Unknown">
        <w:r w:rsidRPr="005525BA">
          <w:rPr>
            <w:rFonts w:ascii="Times New Roman" w:hAnsi="Times New Roman" w:cs="Times New Roman"/>
            <w:sz w:val="28"/>
            <w:szCs w:val="28"/>
          </w:rPr>
          <w:t>Наиболее известная большинству людей механическая резонансная система — это обычные качели. Если вы будете подталкивать качели в соответствии с их резонансной частотой, размах движения будет увеличиваться, в противном случае движения будут затухать.</w:t>
        </w:r>
      </w:ins>
    </w:p>
    <w:p w:rsidR="005525BA" w:rsidRPr="005525BA" w:rsidRDefault="005525BA" w:rsidP="005525BA">
      <w:pPr>
        <w:rPr>
          <w:ins w:id="125" w:author="Unknown"/>
          <w:rFonts w:ascii="Times New Roman" w:hAnsi="Times New Roman" w:cs="Times New Roman"/>
          <w:sz w:val="28"/>
          <w:szCs w:val="28"/>
        </w:rPr>
      </w:pPr>
      <w:ins w:id="126" w:author="Unknown">
        <w:r w:rsidRPr="005525BA">
          <w:rPr>
            <w:rFonts w:ascii="Times New Roman" w:hAnsi="Times New Roman" w:cs="Times New Roman"/>
            <w:sz w:val="28"/>
            <w:szCs w:val="28"/>
          </w:rPr>
          <w:t xml:space="preserve">Резонансные явления могут вызвать необратимые разрушения в различных механических системах. В основе работы механических резонаторов лежит преобразование потенциальной энергии в </w:t>
        </w:r>
        <w:proofErr w:type="gramStart"/>
        <w:r w:rsidRPr="005525BA">
          <w:rPr>
            <w:rFonts w:ascii="Times New Roman" w:hAnsi="Times New Roman" w:cs="Times New Roman"/>
            <w:sz w:val="28"/>
            <w:szCs w:val="28"/>
          </w:rPr>
          <w:t>кинетическую</w:t>
        </w:r>
        <w:proofErr w:type="gramEnd"/>
        <w:r w:rsidRPr="005525BA">
          <w:rPr>
            <w:rFonts w:ascii="Times New Roman" w:hAnsi="Times New Roman" w:cs="Times New Roman"/>
            <w:sz w:val="28"/>
            <w:szCs w:val="28"/>
          </w:rPr>
          <w:t>.</w:t>
        </w:r>
      </w:ins>
    </w:p>
    <w:p w:rsidR="005525BA" w:rsidRPr="005525BA" w:rsidRDefault="005525BA" w:rsidP="005525BA">
      <w:pPr>
        <w:rPr>
          <w:ins w:id="127" w:author="Unknown"/>
          <w:rFonts w:ascii="Times New Roman" w:hAnsi="Times New Roman" w:cs="Times New Roman"/>
          <w:sz w:val="28"/>
          <w:szCs w:val="28"/>
        </w:rPr>
      </w:pPr>
      <w:ins w:id="128" w:author="Unknown">
        <w:r w:rsidRPr="005525BA">
          <w:rPr>
            <w:rFonts w:ascii="Times New Roman" w:hAnsi="Times New Roman" w:cs="Times New Roman"/>
            <w:sz w:val="28"/>
            <w:szCs w:val="28"/>
          </w:rPr>
          <w:t>Струна</w:t>
        </w:r>
      </w:ins>
    </w:p>
    <w:p w:rsidR="005525BA" w:rsidRPr="005525BA" w:rsidRDefault="005525BA" w:rsidP="005525BA">
      <w:pPr>
        <w:rPr>
          <w:ins w:id="129" w:author="Unknown"/>
          <w:rFonts w:ascii="Times New Roman" w:hAnsi="Times New Roman" w:cs="Times New Roman"/>
          <w:sz w:val="28"/>
          <w:szCs w:val="28"/>
        </w:rPr>
      </w:pPr>
      <w:ins w:id="130" w:author="Unknown">
        <w:r w:rsidRPr="005525B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525BA">
          <w:rPr>
            <w:rFonts w:ascii="Times New Roman" w:hAnsi="Times New Roman" w:cs="Times New Roman"/>
            <w:sz w:val="28"/>
            <w:szCs w:val="28"/>
          </w:rPr>
          <w:instrText xml:space="preserve"> HYPERLINK "https://direct.yandex.ru/?partner" \t "_blank" </w:instrText>
        </w:r>
        <w:r w:rsidRPr="005525BA">
          <w:rPr>
            <w:rFonts w:ascii="Times New Roman" w:hAnsi="Times New Roman" w:cs="Times New Roman"/>
            <w:sz w:val="28"/>
            <w:szCs w:val="28"/>
          </w:rPr>
          <w:fldChar w:fldCharType="separate"/>
        </w:r>
        <w:proofErr w:type="gramStart"/>
        <w:r w:rsidRPr="005525BA">
          <w:rPr>
            <w:rStyle w:val="a3"/>
            <w:rFonts w:ascii="Times New Roman" w:hAnsi="Times New Roman" w:cs="Times New Roman"/>
            <w:sz w:val="28"/>
            <w:szCs w:val="28"/>
          </w:rPr>
          <w:t>₽</w:t>
        </w:r>
        <w:r w:rsidRPr="005525BA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5525B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525BA">
          <w:rPr>
            <w:rFonts w:ascii="Times New Roman" w:hAnsi="Times New Roman" w:cs="Times New Roman"/>
            <w:sz w:val="28"/>
            <w:szCs w:val="28"/>
          </w:rPr>
          <w:instrText xml:space="preserve"> HYPERLINK "https://an.yandex.ru/count/Wh8ejI_zO8m2HHK0D29cCEa8mQESW0K0Z0Cn1JUVNm00000uhiN-uetEhI600SBbwYw80To0lR5Ma06uZSgIoO20W0AO0RYDof99e064g064k07Yi_ot8C010jW1eFoJbG7W0VR5kHte0Oe249W2nh_m5g02ejRn5ha2CdikDAWbMZhm0ggVYzC3Ju03wvpDYWI80_2xlUiF_mBu1EBp5uW5kDeJa0NYynUW1Rwb1wW5z8a6i0NqYGQu1VI91fIt0k05Fga7pQ3a0cRHC3ou1u05m0UEsfg-2SAHwxZ92hIgkS9WS-mWgWiGCSEbAisW003AeL0j4xFe2xZQ4_0B2uWCykNUlW6f36382CPm8RE_w0m1c0thdHNW3OA2WO_HCg0EluGzpS7ImD-ij9XQsG_kydWz2flfF-0F0O0GaBpo6f0GZecWdvt5lwvjZ802-V__0O0HyeUjZTy4u16_pRm2w16uvRN8_UUZjU4yaa3dGEDHgYF6F_0IzPUjmgEXs-2X5k0Jz8a6Y1JW_Q3Vc9E1WX6W5FI91gWKulEWzF7y1U0K0UWK3D0LeFJn_0NO5S6AzkoZZxpyO_2W5j2tv_m5i1Qz0yaMq1RovTw-0O4Nc1V2tT8Xk1S1m1Srs1V0X3tW5ypMuVS5w1S1-1VuklNy1PaOe1WJi1Y7mlpy1RWO0T0O8VWOsltzWhM-mDbIW1ddhxh8hRZfd0s96Sm2a1a1e1c80S0Ppy7RZBgGyVOD9o21X0WPOmoq2DaO3wfw53ubX1oHRoBvUfkh7DSRDvDBRvrl5WR7n7p42VI8W6qylKdOpWOKerZvk39jI8ntg_pgESSzlzvvWH50wgs7xsJxt1K7Si8T50o6sQbJuwUFGxNT0FETWSemY5BSLd3FFNfUZOSWUG-N5RRWK4uqVbAC2Wy0~1?stat-id=16&amp;test-tag=349095365445633&amp;format-type=2&amp;actual-format=40&amp;banner-test-tags=eyI3MjA1NzYwMzg1NTMwMzUxNiI6IjMyNzY5In0%3D" \t "_blank" </w:instrText>
        </w:r>
        <w:r w:rsidRPr="005525B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5525BA">
          <w:rPr>
            <w:rStyle w:val="a3"/>
            <w:rFonts w:ascii="Times New Roman" w:hAnsi="Times New Roman" w:cs="Times New Roman"/>
            <w:sz w:val="28"/>
            <w:szCs w:val="28"/>
          </w:rPr>
          <w:t xml:space="preserve">Нарисуйте первую картину </w:t>
        </w:r>
        <w:proofErr w:type="spellStart"/>
        <w:r w:rsidRPr="005525BA">
          <w:rPr>
            <w:rStyle w:val="a3"/>
            <w:rFonts w:ascii="Times New Roman" w:hAnsi="Times New Roman" w:cs="Times New Roman"/>
            <w:sz w:val="28"/>
            <w:szCs w:val="28"/>
          </w:rPr>
          <w:t>маслом!</w:t>
        </w:r>
        <w:proofErr w:type="gramEnd"/>
        <w:r w:rsidRPr="005525BA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5525B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525BA">
          <w:rPr>
            <w:rFonts w:ascii="Times New Roman" w:hAnsi="Times New Roman" w:cs="Times New Roman"/>
            <w:sz w:val="28"/>
            <w:szCs w:val="28"/>
          </w:rPr>
          <w:instrText xml:space="preserve"> HYPERLINK "https://an.yandex.ru/count/WfiejI_zO7u2ZHG0b21cCEa88NJ3CWK0VWCn1JUVNm00000uhiMKlw_6xI200S21tRW2Y06RfOtwKv01wAl5ZiY0W802c07egyMEIA01pgW1phW1ZAcqfHNutm_W0QZS-GUY-X2W0f2Eu0ov0Z9xBZIe9Lewy0AgdulJ0q-00-d3vkG3Y0EwuPUB0fW3mFm4lWNu1DIB2uW5mVuAa0NKYmkW1O-n0wW5z-W2i0Ntw0Au1VVe0g-G0U05Ffp6u7cf1ysWv09cqJ0yk0Uq1i07ZjgQlWd2Y8Um1iaAr9iCFdE8v22g2n0nmwKgpQ000CgXK2qJi-WBmVxwthu1gGo02BFSBS35l-WC0PWDwvqLu0s2We6mFit1qi3VhBIOMjaFmFS75ivwuZ_W3m604DZBzmsG48w9e9-TnR-kRVd__m604VA7hOtV1E0Hlysy0kWHkEMroFtdexNXF990nwAjrFA8n3_m4lMNhSAZeTlWeHRW4_Ve0eWKuFsWtvYJWO8He1Jtw0Ae5DIB2_J5m_e5u1G1w1GCo1MAzk611D0LuCgV_0NO5S6AzkoZZxpyO_2W5j2tv_m5i1Qz0yaMq1QY-jw-0O4Nc1VqZuq1k1S1m1Srs1V0X3te5m6P6A0O0R0OoCly_0Mu60BG627u6Dhz_OArli3PKe0Pvw-woAsuwPmDYHdC0f0P0Q0PY0706S_1suowaF7s3IaWeOG86MCCeuYXCHwgPHIXY21DP9iZlyxjAVcU1ypYObj7cONjc94_SVGC4RkjfWU9rzU0vgXI6EwzpVpsoe5iFFsgClRRqPm29WBLSu_VbIrqAWw7E5yKR0VQloJ7JuoJQjk4i0mDKGhACDoJZtHdhACqSDjkzeRCCiNP4KPAfE0dnVZn~1?stat-id=16&amp;test-tag=349095365445633&amp;format-type=2&amp;actual-format=40&amp;banner-test-tags=eyI3MjA1NzYwMzcxNjg1MjQ2OCI6IjMyNzcwIn0%3D" \t "_blank" </w:instrText>
        </w:r>
        <w:r w:rsidRPr="005525B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5525BA">
          <w:rPr>
            <w:rStyle w:val="a3"/>
            <w:rFonts w:ascii="Times New Roman" w:hAnsi="Times New Roman" w:cs="Times New Roman"/>
            <w:sz w:val="28"/>
            <w:szCs w:val="28"/>
          </w:rPr>
          <w:t>Стенды</w:t>
        </w:r>
        <w:proofErr w:type="spellEnd"/>
        <w:r w:rsidRPr="005525BA">
          <w:rPr>
            <w:rStyle w:val="a3"/>
            <w:rFonts w:ascii="Times New Roman" w:hAnsi="Times New Roman" w:cs="Times New Roman"/>
            <w:sz w:val="28"/>
            <w:szCs w:val="28"/>
          </w:rPr>
          <w:t xml:space="preserve"> и плакаты по биологии тут!</w:t>
        </w:r>
        <w:r w:rsidRPr="005525BA">
          <w:rPr>
            <w:rFonts w:ascii="Times New Roman" w:hAnsi="Times New Roman" w:cs="Times New Roman"/>
            <w:sz w:val="28"/>
            <w:szCs w:val="28"/>
          </w:rPr>
          <w:fldChar w:fldCharType="end"/>
        </w:r>
      </w:ins>
    </w:p>
    <w:p w:rsidR="005525BA" w:rsidRPr="005525BA" w:rsidRDefault="005525BA" w:rsidP="005525BA">
      <w:pPr>
        <w:rPr>
          <w:ins w:id="131" w:author="Unknown"/>
          <w:rFonts w:ascii="Times New Roman" w:hAnsi="Times New Roman" w:cs="Times New Roman"/>
          <w:sz w:val="28"/>
          <w:szCs w:val="28"/>
        </w:rPr>
      </w:pPr>
      <w:ins w:id="132" w:author="Unknown">
        <w:r w:rsidRPr="005525BA">
          <w:rPr>
            <w:rFonts w:ascii="Times New Roman" w:hAnsi="Times New Roman" w:cs="Times New Roman"/>
            <w:sz w:val="28"/>
            <w:szCs w:val="28"/>
          </w:rPr>
          <w:br/>
          <w:t xml:space="preserve">Струны таких инструментов, как лютня, гитара, скрипка или пианино, имеют </w:t>
        </w:r>
        <w:r w:rsidRPr="005525BA">
          <w:rPr>
            <w:rFonts w:ascii="Times New Roman" w:hAnsi="Times New Roman" w:cs="Times New Roman"/>
            <w:sz w:val="28"/>
            <w:szCs w:val="28"/>
          </w:rPr>
          <w:lastRenderedPageBreak/>
          <w:t>основную резонансную частоту, напрямую зависящую от длины, массы и силы натяжения струны. Увеличение натяжения струны и уменьшение её массы (толщины) и длины увеличивает её резонансную частоту. Однако частоты, не гармонические колебания, которые и воспринимаются как музыкальные ноты.</w:t>
        </w:r>
      </w:ins>
    </w:p>
    <w:p w:rsidR="005525BA" w:rsidRPr="005525BA" w:rsidRDefault="005525BA" w:rsidP="005525BA">
      <w:pPr>
        <w:rPr>
          <w:ins w:id="133" w:author="Unknown"/>
          <w:rFonts w:ascii="Times New Roman" w:hAnsi="Times New Roman" w:cs="Times New Roman"/>
          <w:sz w:val="28"/>
          <w:szCs w:val="28"/>
        </w:rPr>
      </w:pPr>
      <w:ins w:id="134" w:author="Unknown">
        <w:r w:rsidRPr="005525BA">
          <w:rPr>
            <w:rFonts w:ascii="Times New Roman" w:hAnsi="Times New Roman" w:cs="Times New Roman"/>
            <w:sz w:val="28"/>
            <w:szCs w:val="28"/>
          </w:rPr>
          <w:t>Электроника</w:t>
        </w:r>
      </w:ins>
    </w:p>
    <w:p w:rsidR="005525BA" w:rsidRPr="005525BA" w:rsidRDefault="005525BA" w:rsidP="005525BA">
      <w:pPr>
        <w:rPr>
          <w:ins w:id="135" w:author="Unknown"/>
          <w:rFonts w:ascii="Times New Roman" w:hAnsi="Times New Roman" w:cs="Times New Roman"/>
          <w:sz w:val="28"/>
          <w:szCs w:val="28"/>
        </w:rPr>
      </w:pPr>
      <w:ins w:id="136" w:author="Unknown">
        <w:r w:rsidRPr="005525BA">
          <w:rPr>
            <w:rFonts w:ascii="Times New Roman" w:hAnsi="Times New Roman" w:cs="Times New Roman"/>
            <w:sz w:val="28"/>
            <w:szCs w:val="28"/>
          </w:rPr>
          <w:t>В электронных устройствах резонанс возникает на определённой частоте, когда индуктивная и ёмкостная составляющие реакции системы уравновешены, что позволяет энергии циркулировать между магнитным полем индуктивного элемента и электрическим полем конденсатора.</w:t>
        </w:r>
      </w:ins>
    </w:p>
    <w:p w:rsidR="005525BA" w:rsidRPr="005525BA" w:rsidRDefault="005525BA" w:rsidP="005525BA">
      <w:pPr>
        <w:rPr>
          <w:ins w:id="137" w:author="Unknown"/>
          <w:rFonts w:ascii="Times New Roman" w:hAnsi="Times New Roman" w:cs="Times New Roman"/>
          <w:sz w:val="28"/>
          <w:szCs w:val="28"/>
        </w:rPr>
      </w:pPr>
      <w:ins w:id="138" w:author="Unknown">
        <w:r w:rsidRPr="005525BA">
          <w:rPr>
            <w:rFonts w:ascii="Times New Roman" w:hAnsi="Times New Roman" w:cs="Times New Roman"/>
            <w:sz w:val="28"/>
            <w:szCs w:val="28"/>
          </w:rPr>
          <w:t xml:space="preserve">Механизм резонанса заключается в том, что магнитное поле индуктивности генерирует электрический ток, заряжающий конденсатор, а разрядка конденсатора создаёт магнитное поле </w:t>
        </w:r>
        <w:proofErr w:type="gramStart"/>
        <w:r w:rsidRPr="005525BA">
          <w:rPr>
            <w:rFonts w:ascii="Times New Roman" w:hAnsi="Times New Roman" w:cs="Times New Roman"/>
            <w:sz w:val="28"/>
            <w:szCs w:val="28"/>
          </w:rPr>
          <w:t>в</w:t>
        </w:r>
        <w:proofErr w:type="gramEnd"/>
        <w:r w:rsidRPr="005525BA">
          <w:rPr>
            <w:rFonts w:ascii="Times New Roman" w:hAnsi="Times New Roman" w:cs="Times New Roman"/>
            <w:sz w:val="28"/>
            <w:szCs w:val="28"/>
          </w:rPr>
          <w:t xml:space="preserve"> повторяется многократно, по аналогии с механическим маятником.</w:t>
        </w:r>
      </w:ins>
    </w:p>
    <w:p w:rsidR="005525BA" w:rsidRPr="005525BA" w:rsidRDefault="005525BA" w:rsidP="005525BA">
      <w:pPr>
        <w:rPr>
          <w:ins w:id="139" w:author="Unknown"/>
          <w:rFonts w:ascii="Times New Roman" w:hAnsi="Times New Roman" w:cs="Times New Roman"/>
          <w:sz w:val="28"/>
          <w:szCs w:val="28"/>
        </w:rPr>
      </w:pPr>
      <w:ins w:id="140" w:author="Unknown">
        <w:r w:rsidRPr="005525BA">
          <w:rPr>
            <w:rFonts w:ascii="Times New Roman" w:hAnsi="Times New Roman" w:cs="Times New Roman"/>
            <w:sz w:val="28"/>
            <w:szCs w:val="28"/>
          </w:rPr>
          <w:t>Общественный резонанс</w:t>
        </w:r>
      </w:ins>
    </w:p>
    <w:p w:rsidR="005525BA" w:rsidRPr="005525BA" w:rsidRDefault="005525BA" w:rsidP="005525BA">
      <w:pPr>
        <w:rPr>
          <w:ins w:id="141" w:author="Unknown"/>
          <w:rFonts w:ascii="Times New Roman" w:hAnsi="Times New Roman" w:cs="Times New Roman"/>
          <w:sz w:val="28"/>
          <w:szCs w:val="28"/>
        </w:rPr>
      </w:pPr>
      <w:proofErr w:type="gramStart"/>
      <w:ins w:id="142" w:author="Unknown">
        <w:r w:rsidRPr="005525BA">
          <w:rPr>
            <w:rFonts w:ascii="Times New Roman" w:hAnsi="Times New Roman" w:cs="Times New Roman"/>
            <w:b/>
            <w:bCs/>
            <w:sz w:val="28"/>
            <w:szCs w:val="28"/>
          </w:rPr>
          <w:t>Общественный резонанс</w:t>
        </w:r>
        <w:r w:rsidRPr="005525BA">
          <w:rPr>
            <w:rFonts w:ascii="Times New Roman" w:hAnsi="Times New Roman" w:cs="Times New Roman"/>
            <w:sz w:val="28"/>
            <w:szCs w:val="28"/>
          </w:rPr>
          <w:t> — это реакция множества людей (возмущение, волнение, отклики и т.д.) на определенные действия (информация, поведение, высказывание и т.п.) кого-либо или чего-либо.</w:t>
        </w:r>
        <w:proofErr w:type="gramEnd"/>
        <w:r w:rsidRPr="005525BA">
          <w:rPr>
            <w:rFonts w:ascii="Times New Roman" w:hAnsi="Times New Roman" w:cs="Times New Roman"/>
            <w:sz w:val="28"/>
            <w:szCs w:val="28"/>
          </w:rPr>
          <w:t xml:space="preserve"> Общественный резонанс может быть вызван искусственно путем привлечения средствами массовой информации общественного внимания к тому или иному социальному или политическому событию.</w:t>
        </w:r>
      </w:ins>
    </w:p>
    <w:p w:rsidR="005525BA" w:rsidRPr="005525BA" w:rsidRDefault="005525BA" w:rsidP="005525BA">
      <w:pPr>
        <w:rPr>
          <w:ins w:id="143" w:author="Unknown"/>
          <w:rFonts w:ascii="Times New Roman" w:hAnsi="Times New Roman" w:cs="Times New Roman"/>
          <w:sz w:val="28"/>
          <w:szCs w:val="28"/>
        </w:rPr>
      </w:pPr>
      <w:ins w:id="144" w:author="Unknown">
        <w:r w:rsidRPr="005525BA">
          <w:rPr>
            <w:rFonts w:ascii="Times New Roman" w:hAnsi="Times New Roman" w:cs="Times New Roman"/>
            <w:sz w:val="28"/>
            <w:szCs w:val="28"/>
          </w:rPr>
          <w:t>Кроме того, общественный резонанс используется теми или иными группами для давления на судебные органы, исполнительную и законодательную власть, правительство, общественные организации и политические партии.</w:t>
        </w:r>
      </w:ins>
    </w:p>
    <w:p w:rsidR="005525BA" w:rsidRPr="005525BA" w:rsidRDefault="005525BA" w:rsidP="005525BA">
      <w:pPr>
        <w:rPr>
          <w:ins w:id="145" w:author="Unknown"/>
          <w:rFonts w:ascii="Times New Roman" w:hAnsi="Times New Roman" w:cs="Times New Roman"/>
          <w:sz w:val="28"/>
          <w:szCs w:val="28"/>
        </w:rPr>
      </w:pPr>
      <w:ins w:id="146" w:author="Unknown">
        <w:r w:rsidRPr="005525BA">
          <w:rPr>
            <w:rFonts w:ascii="Times New Roman" w:hAnsi="Times New Roman" w:cs="Times New Roman"/>
            <w:sz w:val="28"/>
            <w:szCs w:val="28"/>
          </w:rPr>
          <w:t>Опыт</w:t>
        </w:r>
      </w:ins>
    </w:p>
    <w:p w:rsidR="005525BA" w:rsidRPr="005525BA" w:rsidRDefault="005525BA" w:rsidP="005525BA">
      <w:pPr>
        <w:rPr>
          <w:ins w:id="147" w:author="Unknown"/>
          <w:rFonts w:ascii="Times New Roman" w:hAnsi="Times New Roman" w:cs="Times New Roman"/>
          <w:sz w:val="28"/>
          <w:szCs w:val="28"/>
        </w:rPr>
      </w:pPr>
      <w:ins w:id="148" w:author="Unknown">
        <w:r w:rsidRPr="005525BA">
          <w:rPr>
            <w:rFonts w:ascii="Times New Roman" w:hAnsi="Times New Roman" w:cs="Times New Roman"/>
            <w:sz w:val="28"/>
            <w:szCs w:val="28"/>
          </w:rPr>
          <w:t>Проведем опыт на примере обычного маятника.</w:t>
        </w:r>
      </w:ins>
    </w:p>
    <w:p w:rsidR="005525BA" w:rsidRPr="005525BA" w:rsidRDefault="005525BA" w:rsidP="005525BA">
      <w:pPr>
        <w:rPr>
          <w:ins w:id="149" w:author="Unknown"/>
          <w:rFonts w:ascii="Times New Roman" w:hAnsi="Times New Roman" w:cs="Times New Roman"/>
          <w:sz w:val="28"/>
          <w:szCs w:val="28"/>
        </w:rPr>
      </w:pPr>
      <w:ins w:id="150" w:author="Unknown">
        <w:r w:rsidRPr="005525BA">
          <w:rPr>
            <w:rFonts w:ascii="Times New Roman" w:hAnsi="Times New Roman" w:cs="Times New Roman"/>
            <w:sz w:val="28"/>
            <w:szCs w:val="28"/>
          </w:rPr>
          <w:t xml:space="preserve">Подвесим грузик на нити и зададим ему </w:t>
        </w:r>
        <w:proofErr w:type="gramStart"/>
        <w:r w:rsidRPr="005525BA">
          <w:rPr>
            <w:rFonts w:ascii="Times New Roman" w:hAnsi="Times New Roman" w:cs="Times New Roman"/>
            <w:sz w:val="28"/>
            <w:szCs w:val="28"/>
          </w:rPr>
          <w:t>движение</w:t>
        </w:r>
        <w:proofErr w:type="gramEnd"/>
        <w:r w:rsidRPr="005525BA">
          <w:rPr>
            <w:rFonts w:ascii="Times New Roman" w:hAnsi="Times New Roman" w:cs="Times New Roman"/>
            <w:sz w:val="28"/>
            <w:szCs w:val="28"/>
          </w:rPr>
          <w:t xml:space="preserve"> путем отодвинув на небольшое расстояние от нулевой точки (точки покоя тела). После чего, тело (грузик) будет колебаться из стороны в сторону, демонстрируя нам обычный механический резонанс.</w:t>
        </w:r>
      </w:ins>
    </w:p>
    <w:p w:rsidR="005525BA" w:rsidRPr="005525BA" w:rsidRDefault="005525BA" w:rsidP="005525BA">
      <w:pPr>
        <w:rPr>
          <w:ins w:id="151" w:author="Unknown"/>
          <w:rFonts w:ascii="Times New Roman" w:hAnsi="Times New Roman" w:cs="Times New Roman"/>
          <w:sz w:val="28"/>
          <w:szCs w:val="28"/>
        </w:rPr>
      </w:pPr>
      <w:ins w:id="152" w:author="Unknown">
        <w:r w:rsidRPr="005525BA">
          <w:rPr>
            <w:rFonts w:ascii="Times New Roman" w:hAnsi="Times New Roman" w:cs="Times New Roman"/>
            <w:sz w:val="28"/>
            <w:szCs w:val="28"/>
          </w:rPr>
          <w:t xml:space="preserve">В таком положение грузик будет всегда двигаться с одной и той же частотой в независимости от того какую кинетическую силу мы ему зададим, его частота может измениться только </w:t>
        </w:r>
        <w:proofErr w:type="gramStart"/>
        <w:r w:rsidRPr="005525BA">
          <w:rPr>
            <w:rFonts w:ascii="Times New Roman" w:hAnsi="Times New Roman" w:cs="Times New Roman"/>
            <w:sz w:val="28"/>
            <w:szCs w:val="28"/>
          </w:rPr>
          <w:t>при</w:t>
        </w:r>
        <w:proofErr w:type="gramEnd"/>
        <w:r w:rsidRPr="005525BA">
          <w:rPr>
            <w:rFonts w:ascii="Times New Roman" w:hAnsi="Times New Roman" w:cs="Times New Roman"/>
            <w:sz w:val="28"/>
            <w:szCs w:val="28"/>
          </w:rPr>
          <w:t xml:space="preserve"> </w:t>
        </w:r>
        <w:proofErr w:type="gramStart"/>
        <w:r w:rsidRPr="005525BA">
          <w:rPr>
            <w:rFonts w:ascii="Times New Roman" w:hAnsi="Times New Roman" w:cs="Times New Roman"/>
            <w:sz w:val="28"/>
            <w:szCs w:val="28"/>
          </w:rPr>
          <w:t>изменение</w:t>
        </w:r>
        <w:proofErr w:type="gramEnd"/>
        <w:r w:rsidRPr="005525BA">
          <w:rPr>
            <w:rFonts w:ascii="Times New Roman" w:hAnsi="Times New Roman" w:cs="Times New Roman"/>
            <w:sz w:val="28"/>
            <w:szCs w:val="28"/>
          </w:rPr>
          <w:t xml:space="preserve"> веса грузика или же длины нити. К примеру, если этот грузик поднять повыше на нить, то частота его </w:t>
        </w:r>
        <w:r w:rsidRPr="005525BA">
          <w:rPr>
            <w:rFonts w:ascii="Times New Roman" w:hAnsi="Times New Roman" w:cs="Times New Roman"/>
            <w:sz w:val="28"/>
            <w:szCs w:val="28"/>
          </w:rPr>
          <w:lastRenderedPageBreak/>
          <w:t xml:space="preserve">колебаний увеличиться, а если мы его опустим </w:t>
        </w:r>
        <w:proofErr w:type="gramStart"/>
        <w:r w:rsidRPr="005525BA">
          <w:rPr>
            <w:rFonts w:ascii="Times New Roman" w:hAnsi="Times New Roman" w:cs="Times New Roman"/>
            <w:sz w:val="28"/>
            <w:szCs w:val="28"/>
          </w:rPr>
          <w:t>ниже</w:t>
        </w:r>
        <w:proofErr w:type="gramEnd"/>
        <w:r w:rsidRPr="005525BA">
          <w:rPr>
            <w:rFonts w:ascii="Times New Roman" w:hAnsi="Times New Roman" w:cs="Times New Roman"/>
            <w:sz w:val="28"/>
            <w:szCs w:val="28"/>
          </w:rPr>
          <w:t xml:space="preserve"> то частота будет уменьшаться.</w:t>
        </w:r>
      </w:ins>
    </w:p>
    <w:p w:rsidR="005525BA" w:rsidRPr="005525BA" w:rsidRDefault="005525BA" w:rsidP="005525BA">
      <w:pPr>
        <w:rPr>
          <w:ins w:id="153" w:author="Unknown"/>
          <w:rFonts w:ascii="Times New Roman" w:hAnsi="Times New Roman" w:cs="Times New Roman"/>
          <w:sz w:val="28"/>
          <w:szCs w:val="28"/>
        </w:rPr>
      </w:pPr>
      <w:r w:rsidRPr="005525BA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6C46FC2A" wp14:editId="7A44CBFE">
            <wp:extent cx="3331845" cy="3808730"/>
            <wp:effectExtent l="0" t="0" r="1905" b="1270"/>
            <wp:docPr id="1" name="Рисунок 1" descr="резонанс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резонанс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1845" cy="3808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25BA" w:rsidRPr="005525BA" w:rsidRDefault="005525BA" w:rsidP="005525BA">
      <w:pPr>
        <w:rPr>
          <w:ins w:id="154" w:author="Unknown"/>
          <w:rFonts w:ascii="Times New Roman" w:hAnsi="Times New Roman" w:cs="Times New Roman"/>
          <w:sz w:val="28"/>
          <w:szCs w:val="28"/>
        </w:rPr>
      </w:pPr>
      <w:ins w:id="155" w:author="Unknown">
        <w:r w:rsidRPr="005525BA">
          <w:rPr>
            <w:rFonts w:ascii="Times New Roman" w:hAnsi="Times New Roman" w:cs="Times New Roman"/>
            <w:sz w:val="28"/>
            <w:szCs w:val="28"/>
          </w:rPr>
          <w:t>Сделаем вывод из проведенного опыта. Вывод таков, что резонанс присутствует всегда и везде и всегда имеет свою определенную частоту</w:t>
        </w:r>
      </w:ins>
    </w:p>
    <w:p w:rsidR="005525BA" w:rsidRPr="005525BA" w:rsidRDefault="005525BA" w:rsidP="005525BA">
      <w:pPr>
        <w:rPr>
          <w:ins w:id="156" w:author="Unknown"/>
          <w:rFonts w:ascii="Times New Roman" w:hAnsi="Times New Roman" w:cs="Times New Roman"/>
          <w:sz w:val="28"/>
          <w:szCs w:val="28"/>
        </w:rPr>
      </w:pPr>
      <w:ins w:id="157" w:author="Unknown">
        <w:r w:rsidRPr="005525BA">
          <w:rPr>
            <w:rFonts w:ascii="Times New Roman" w:hAnsi="Times New Roman" w:cs="Times New Roman"/>
            <w:sz w:val="28"/>
            <w:szCs w:val="28"/>
          </w:rPr>
          <w:t>Заключение</w:t>
        </w:r>
      </w:ins>
    </w:p>
    <w:p w:rsidR="005525BA" w:rsidRPr="005525BA" w:rsidRDefault="005525BA" w:rsidP="005525BA">
      <w:pPr>
        <w:rPr>
          <w:ins w:id="158" w:author="Unknown"/>
          <w:rFonts w:ascii="Times New Roman" w:hAnsi="Times New Roman" w:cs="Times New Roman"/>
          <w:sz w:val="28"/>
          <w:szCs w:val="28"/>
        </w:rPr>
      </w:pPr>
      <w:ins w:id="159" w:author="Unknown">
        <w:r w:rsidRPr="005525BA">
          <w:rPr>
            <w:rFonts w:ascii="Times New Roman" w:hAnsi="Times New Roman" w:cs="Times New Roman"/>
            <w:sz w:val="28"/>
            <w:szCs w:val="28"/>
          </w:rPr>
          <w:t xml:space="preserve">Мой вывод из проделанной работы таков, что резонанс неотъемлемая часть нашей жизни и присутствует везде, как в электричестве, оптике, механике и тому подобное. Резонанс иногда </w:t>
        </w:r>
        <w:proofErr w:type="gramStart"/>
        <w:r w:rsidRPr="005525BA">
          <w:rPr>
            <w:rFonts w:ascii="Times New Roman" w:hAnsi="Times New Roman" w:cs="Times New Roman"/>
            <w:sz w:val="28"/>
            <w:szCs w:val="28"/>
          </w:rPr>
          <w:t>бывает</w:t>
        </w:r>
        <w:proofErr w:type="gramEnd"/>
        <w:r w:rsidRPr="005525BA">
          <w:rPr>
            <w:rFonts w:ascii="Times New Roman" w:hAnsi="Times New Roman" w:cs="Times New Roman"/>
            <w:sz w:val="28"/>
            <w:szCs w:val="28"/>
          </w:rPr>
          <w:t xml:space="preserve"> полезен как в музыке, или вреден как допустим при подъеме грузов (раскачивание груза).</w:t>
        </w:r>
      </w:ins>
    </w:p>
    <w:p w:rsidR="005525BA" w:rsidRPr="005525BA" w:rsidRDefault="005525BA" w:rsidP="005525BA">
      <w:pPr>
        <w:rPr>
          <w:ins w:id="160" w:author="Unknown"/>
          <w:rFonts w:ascii="Times New Roman" w:hAnsi="Times New Roman" w:cs="Times New Roman"/>
          <w:sz w:val="28"/>
          <w:szCs w:val="28"/>
        </w:rPr>
      </w:pPr>
      <w:ins w:id="161" w:author="Unknown">
        <w:r w:rsidRPr="005525BA">
          <w:rPr>
            <w:rFonts w:ascii="Times New Roman" w:hAnsi="Times New Roman" w:cs="Times New Roman"/>
            <w:sz w:val="28"/>
            <w:szCs w:val="28"/>
          </w:rPr>
          <w:t>Список литературы</w:t>
        </w:r>
      </w:ins>
    </w:p>
    <w:p w:rsidR="005525BA" w:rsidRPr="005525BA" w:rsidRDefault="005525BA" w:rsidP="005525BA">
      <w:pPr>
        <w:numPr>
          <w:ilvl w:val="0"/>
          <w:numId w:val="4"/>
        </w:numPr>
        <w:rPr>
          <w:ins w:id="162" w:author="Unknown"/>
          <w:rFonts w:ascii="Times New Roman" w:hAnsi="Times New Roman" w:cs="Times New Roman"/>
          <w:sz w:val="28"/>
          <w:szCs w:val="28"/>
        </w:rPr>
      </w:pPr>
      <w:ins w:id="163" w:author="Unknown">
        <w:r w:rsidRPr="005525BA">
          <w:rPr>
            <w:rFonts w:ascii="Times New Roman" w:hAnsi="Times New Roman" w:cs="Times New Roman"/>
            <w:sz w:val="28"/>
            <w:szCs w:val="28"/>
          </w:rPr>
          <w:t xml:space="preserve">М. Прикладные методы в теории колебаний. - М.: Наука, 1988.Универсальный справочник, С.Ю. Курганов, Н.А. </w:t>
        </w:r>
        <w:proofErr w:type="spellStart"/>
        <w:r w:rsidRPr="005525BA">
          <w:rPr>
            <w:rFonts w:ascii="Times New Roman" w:hAnsi="Times New Roman" w:cs="Times New Roman"/>
            <w:sz w:val="28"/>
            <w:szCs w:val="28"/>
          </w:rPr>
          <w:t>Гырдымова</w:t>
        </w:r>
        <w:proofErr w:type="spellEnd"/>
        <w:r w:rsidRPr="005525BA">
          <w:rPr>
            <w:rFonts w:ascii="Times New Roman" w:hAnsi="Times New Roman" w:cs="Times New Roman"/>
            <w:sz w:val="28"/>
            <w:szCs w:val="28"/>
          </w:rPr>
          <w:t xml:space="preserve"> - М.:</w:t>
        </w:r>
        <w:proofErr w:type="spellStart"/>
        <w:r w:rsidRPr="005525BA">
          <w:rPr>
            <w:rFonts w:ascii="Times New Roman" w:hAnsi="Times New Roman" w:cs="Times New Roman"/>
            <w:sz w:val="28"/>
            <w:szCs w:val="28"/>
          </w:rPr>
          <w:t>Эксмо</w:t>
        </w:r>
        <w:proofErr w:type="spellEnd"/>
        <w:r w:rsidRPr="005525BA">
          <w:rPr>
            <w:rFonts w:ascii="Times New Roman" w:hAnsi="Times New Roman" w:cs="Times New Roman"/>
            <w:sz w:val="28"/>
            <w:szCs w:val="28"/>
          </w:rPr>
          <w:t>, 2011.</w:t>
        </w:r>
      </w:ins>
    </w:p>
    <w:p w:rsidR="005525BA" w:rsidRPr="005525BA" w:rsidRDefault="005525BA" w:rsidP="005525BA">
      <w:pPr>
        <w:numPr>
          <w:ilvl w:val="0"/>
          <w:numId w:val="4"/>
        </w:numPr>
        <w:rPr>
          <w:ins w:id="164" w:author="Unknown"/>
          <w:rFonts w:ascii="Times New Roman" w:hAnsi="Times New Roman" w:cs="Times New Roman"/>
          <w:sz w:val="28"/>
          <w:szCs w:val="28"/>
        </w:rPr>
      </w:pPr>
      <w:ins w:id="165" w:author="Unknown">
        <w:r w:rsidRPr="005525BA">
          <w:rPr>
            <w:rFonts w:ascii="Times New Roman" w:hAnsi="Times New Roman" w:cs="Times New Roman"/>
            <w:sz w:val="28"/>
            <w:szCs w:val="28"/>
          </w:rPr>
          <w:t>Интернет-ресурсы.</w:t>
        </w:r>
      </w:ins>
    </w:p>
    <w:p w:rsidR="00652097" w:rsidRPr="005525BA" w:rsidRDefault="00652097">
      <w:pPr>
        <w:rPr>
          <w:rFonts w:ascii="Times New Roman" w:hAnsi="Times New Roman" w:cs="Times New Roman"/>
          <w:sz w:val="28"/>
          <w:szCs w:val="28"/>
        </w:rPr>
      </w:pPr>
    </w:p>
    <w:sectPr w:rsidR="00652097" w:rsidRPr="005525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56490"/>
    <w:multiLevelType w:val="multilevel"/>
    <w:tmpl w:val="49582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1F70B2"/>
    <w:multiLevelType w:val="multilevel"/>
    <w:tmpl w:val="52CA6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877FF5"/>
    <w:multiLevelType w:val="multilevel"/>
    <w:tmpl w:val="6848E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85B36C7"/>
    <w:multiLevelType w:val="multilevel"/>
    <w:tmpl w:val="612C3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61C"/>
    <w:rsid w:val="003E161C"/>
    <w:rsid w:val="005525BA"/>
    <w:rsid w:val="00652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25B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52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25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25B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52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25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82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70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702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39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102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51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372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236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59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6491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792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875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695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122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234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070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948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6862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88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390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7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7374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79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440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848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4925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2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https://obuchonok.ru/fizik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2070</Words>
  <Characters>11799</Characters>
  <Application>Microsoft Office Word</Application>
  <DocSecurity>0</DocSecurity>
  <Lines>98</Lines>
  <Paragraphs>27</Paragraphs>
  <ScaleCrop>false</ScaleCrop>
  <Company>SPecialiST RePack</Company>
  <LinksUpToDate>false</LinksUpToDate>
  <CharactersWithSpaces>13842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2020-11-01T22:32:00Z</dcterms:created>
  <dcterms:modified xsi:type="dcterms:W3CDTF">2020-11-01T22:39:00Z</dcterms:modified>
</cp:coreProperties>
</file>