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27" w:rsidRDefault="00320327" w:rsidP="00320327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План – конспект открытого урока по физике(9 класс) по ФГОС по теме «Явление электромагнитной</w:t>
      </w:r>
      <w:r w:rsidRPr="00622325">
        <w:rPr>
          <w:rFonts w:ascii="Times New Roman" w:hAnsi="Times New Roman" w:cs="Times New Roman"/>
          <w:color w:val="auto"/>
        </w:rPr>
        <w:t xml:space="preserve"> инду</w:t>
      </w:r>
      <w:r>
        <w:rPr>
          <w:rFonts w:ascii="Times New Roman" w:hAnsi="Times New Roman" w:cs="Times New Roman"/>
          <w:color w:val="auto"/>
        </w:rPr>
        <w:t xml:space="preserve">кции. Опыты Фарадея </w:t>
      </w:r>
      <w:r>
        <w:rPr>
          <w:rFonts w:ascii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  <w:color w:val="auto"/>
        </w:rPr>
        <w:t xml:space="preserve"> (без правила Ленца)</w:t>
      </w:r>
    </w:p>
    <w:p w:rsidR="00320327" w:rsidRDefault="00320327" w:rsidP="00320327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Учитель физики МБОУ «СОШ №9» (филиал), п. Красногорского, </w:t>
      </w:r>
      <w:proofErr w:type="spellStart"/>
      <w:r>
        <w:rPr>
          <w:rFonts w:ascii="Times New Roman" w:hAnsi="Times New Roman" w:cs="Times New Roman"/>
          <w:color w:val="auto"/>
        </w:rPr>
        <w:t>Еманжелинского</w:t>
      </w:r>
      <w:proofErr w:type="spellEnd"/>
      <w:r>
        <w:rPr>
          <w:rFonts w:ascii="Times New Roman" w:hAnsi="Times New Roman" w:cs="Times New Roman"/>
          <w:color w:val="auto"/>
        </w:rPr>
        <w:t xml:space="preserve"> района, Челябинской области    Щукина Галина Федоровна.</w:t>
      </w:r>
    </w:p>
    <w:p w:rsidR="00512277" w:rsidRPr="00622325" w:rsidRDefault="006A4FC9" w:rsidP="00512277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="00512277" w:rsidRPr="00622325">
        <w:rPr>
          <w:rFonts w:ascii="Times New Roman" w:hAnsi="Times New Roman" w:cs="Times New Roman"/>
          <w:color w:val="auto"/>
        </w:rPr>
        <w:t>рок в 9-м классе:</w:t>
      </w:r>
      <w:r w:rsidR="00320327">
        <w:rPr>
          <w:rFonts w:ascii="Times New Roman" w:hAnsi="Times New Roman" w:cs="Times New Roman"/>
          <w:color w:val="auto"/>
        </w:rPr>
        <w:t xml:space="preserve"> «</w:t>
      </w:r>
      <w:r w:rsidR="00512277">
        <w:rPr>
          <w:rFonts w:ascii="Times New Roman" w:hAnsi="Times New Roman" w:cs="Times New Roman"/>
          <w:color w:val="auto"/>
        </w:rPr>
        <w:t>Явление электромагнитной</w:t>
      </w:r>
      <w:r w:rsidR="00512277" w:rsidRPr="00622325">
        <w:rPr>
          <w:rFonts w:ascii="Times New Roman" w:hAnsi="Times New Roman" w:cs="Times New Roman"/>
          <w:color w:val="auto"/>
        </w:rPr>
        <w:t xml:space="preserve"> инду</w:t>
      </w:r>
      <w:r w:rsidR="00512277">
        <w:rPr>
          <w:rFonts w:ascii="Times New Roman" w:hAnsi="Times New Roman" w:cs="Times New Roman"/>
          <w:color w:val="auto"/>
        </w:rPr>
        <w:t>кции.</w:t>
      </w:r>
      <w:r w:rsidR="00320327">
        <w:rPr>
          <w:rFonts w:ascii="Times New Roman" w:hAnsi="Times New Roman" w:cs="Times New Roman"/>
          <w:color w:val="auto"/>
        </w:rPr>
        <w:t xml:space="preserve"> Опыты Фарадея»</w:t>
      </w:r>
      <w:proofErr w:type="gramStart"/>
      <w:r w:rsidR="00512277" w:rsidRPr="00622325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(</w:t>
      </w:r>
      <w:proofErr w:type="gramEnd"/>
      <w:r>
        <w:rPr>
          <w:rFonts w:ascii="Times New Roman" w:hAnsi="Times New Roman" w:cs="Times New Roman"/>
          <w:color w:val="auto"/>
        </w:rPr>
        <w:t xml:space="preserve"> без правила Ленца)</w:t>
      </w:r>
    </w:p>
    <w:p w:rsidR="00512277" w:rsidRDefault="00512277" w:rsidP="00512277">
      <w:pPr>
        <w:pStyle w:val="a9"/>
        <w:rPr>
          <w:rStyle w:val="a7"/>
        </w:rPr>
      </w:pPr>
      <w:r w:rsidRPr="00622325">
        <w:rPr>
          <w:rStyle w:val="a7"/>
        </w:rPr>
        <w:t xml:space="preserve">Задачи: </w:t>
      </w:r>
    </w:p>
    <w:p w:rsidR="00512277" w:rsidRDefault="00512277" w:rsidP="00512277">
      <w:pPr>
        <w:pStyle w:val="a9"/>
      </w:pPr>
      <w:r>
        <w:rPr>
          <w:rStyle w:val="a8"/>
        </w:rPr>
        <w:t>Образовательные:</w:t>
      </w:r>
      <w:r w:rsidRPr="00622325">
        <w:t xml:space="preserve"> </w:t>
      </w:r>
    </w:p>
    <w:p w:rsidR="00512277" w:rsidRDefault="00512277" w:rsidP="00512277">
      <w:pPr>
        <w:pStyle w:val="a9"/>
      </w:pPr>
      <w:r>
        <w:t>1.</w:t>
      </w:r>
      <w:r w:rsidRPr="00622325">
        <w:t>Актуализация знаний о магнитных явлениях</w:t>
      </w:r>
      <w:r>
        <w:t>.</w:t>
      </w:r>
    </w:p>
    <w:p w:rsidR="00512277" w:rsidRDefault="00512277" w:rsidP="00512277">
      <w:pPr>
        <w:pStyle w:val="a9"/>
      </w:pPr>
      <w:r>
        <w:t>2.Познакомить учащихся с явлением электромагнитной индукции.</w:t>
      </w:r>
    </w:p>
    <w:p w:rsidR="00512277" w:rsidRDefault="00512277" w:rsidP="00512277">
      <w:pPr>
        <w:pStyle w:val="a9"/>
      </w:pPr>
      <w:proofErr w:type="gramStart"/>
      <w:r>
        <w:t>3.Установить связь между магнитным и электрическим полями.</w:t>
      </w:r>
      <w:proofErr w:type="gramEnd"/>
    </w:p>
    <w:p w:rsidR="00512277" w:rsidRPr="00622325" w:rsidRDefault="00512277" w:rsidP="00512277">
      <w:pPr>
        <w:pStyle w:val="a9"/>
      </w:pPr>
      <w:r>
        <w:t>4.Показать значение этого явления для физики и техники.</w:t>
      </w:r>
    </w:p>
    <w:p w:rsidR="00512277" w:rsidRDefault="00512277" w:rsidP="005122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2325">
        <w:rPr>
          <w:rStyle w:val="a8"/>
          <w:rFonts w:ascii="Times New Roman" w:hAnsi="Times New Roman" w:cs="Times New Roman"/>
        </w:rPr>
        <w:t>Развивающая</w:t>
      </w:r>
      <w:r w:rsidRPr="006223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277" w:rsidRDefault="00512277" w:rsidP="005122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22325">
        <w:rPr>
          <w:rFonts w:ascii="Times New Roman" w:hAnsi="Times New Roman" w:cs="Times New Roman"/>
          <w:sz w:val="24"/>
          <w:szCs w:val="24"/>
        </w:rPr>
        <w:t>Развитие т</w:t>
      </w:r>
      <w:r>
        <w:rPr>
          <w:rFonts w:ascii="Times New Roman" w:hAnsi="Times New Roman" w:cs="Times New Roman"/>
          <w:sz w:val="24"/>
          <w:szCs w:val="24"/>
        </w:rPr>
        <w:t>ворческих способностей учащихся.</w:t>
      </w:r>
    </w:p>
    <w:p w:rsidR="00512277" w:rsidRDefault="00512277" w:rsidP="005122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622325">
        <w:rPr>
          <w:rFonts w:ascii="Times New Roman" w:hAnsi="Times New Roman" w:cs="Times New Roman"/>
          <w:sz w:val="24"/>
          <w:szCs w:val="24"/>
        </w:rPr>
        <w:t>ормирование ум</w:t>
      </w:r>
      <w:r>
        <w:rPr>
          <w:rFonts w:ascii="Times New Roman" w:hAnsi="Times New Roman" w:cs="Times New Roman"/>
          <w:sz w:val="24"/>
          <w:szCs w:val="24"/>
        </w:rPr>
        <w:t>ений находить ответы на вопросы.</w:t>
      </w:r>
    </w:p>
    <w:p w:rsidR="00512277" w:rsidRPr="00622325" w:rsidRDefault="00512277" w:rsidP="005122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</w:t>
      </w:r>
      <w:r w:rsidRPr="00622325">
        <w:rPr>
          <w:rFonts w:ascii="Times New Roman" w:hAnsi="Times New Roman" w:cs="Times New Roman"/>
          <w:sz w:val="24"/>
          <w:szCs w:val="24"/>
        </w:rPr>
        <w:t xml:space="preserve">елать самостоятельные выводы и анализировать факты в ходе обсуждения демонстрационных опытов. </w:t>
      </w:r>
    </w:p>
    <w:p w:rsidR="00512277" w:rsidRDefault="00512277" w:rsidP="00512277">
      <w:pPr>
        <w:pStyle w:val="a9"/>
        <w:rPr>
          <w:rStyle w:val="a8"/>
        </w:rPr>
      </w:pPr>
      <w:r w:rsidRPr="00622325">
        <w:rPr>
          <w:rStyle w:val="a8"/>
        </w:rPr>
        <w:lastRenderedPageBreak/>
        <w:t>Воспитательная.</w:t>
      </w:r>
    </w:p>
    <w:p w:rsidR="00512277" w:rsidRDefault="00512277" w:rsidP="00512277">
      <w:pPr>
        <w:pStyle w:val="a9"/>
        <w:numPr>
          <w:ilvl w:val="0"/>
          <w:numId w:val="3"/>
        </w:numPr>
      </w:pPr>
      <w:r w:rsidRPr="00622325">
        <w:t>Во</w:t>
      </w:r>
      <w:r>
        <w:t>спитание культуры речи учащихся.</w:t>
      </w:r>
    </w:p>
    <w:p w:rsidR="00D10ED2" w:rsidRPr="00D10ED2" w:rsidRDefault="00D10ED2" w:rsidP="00512277">
      <w:pPr>
        <w:pStyle w:val="a9"/>
        <w:numPr>
          <w:ilvl w:val="0"/>
          <w:numId w:val="3"/>
        </w:numPr>
        <w:rPr>
          <w:b/>
        </w:rPr>
      </w:pPr>
      <w:r>
        <w:t>Умения</w:t>
      </w:r>
      <w:r w:rsidR="00512277" w:rsidRPr="00622325">
        <w:t xml:space="preserve"> </w:t>
      </w:r>
      <w:r>
        <w:t>совместной и коллективной работы</w:t>
      </w:r>
      <w:r w:rsidR="00566AE3">
        <w:t>.</w:t>
      </w:r>
    </w:p>
    <w:p w:rsidR="00512277" w:rsidRPr="00622325" w:rsidRDefault="00D10ED2" w:rsidP="00512277">
      <w:pPr>
        <w:pStyle w:val="a9"/>
        <w:numPr>
          <w:ilvl w:val="0"/>
          <w:numId w:val="3"/>
        </w:numPr>
        <w:rPr>
          <w:b/>
        </w:rPr>
      </w:pPr>
      <w:r>
        <w:t xml:space="preserve">  Уважения</w:t>
      </w:r>
      <w:r w:rsidR="00512277" w:rsidRPr="00622325">
        <w:t xml:space="preserve"> чужой точки зрения.</w:t>
      </w:r>
    </w:p>
    <w:p w:rsidR="00512277" w:rsidRPr="00622325" w:rsidRDefault="00D10ED2" w:rsidP="00512277">
      <w:pPr>
        <w:pStyle w:val="a9"/>
      </w:pPr>
      <w:r>
        <w:t>П</w:t>
      </w:r>
      <w:r w:rsidR="0029741D">
        <w:t>о типу это урок комбинированный.</w:t>
      </w:r>
      <w:r w:rsidR="00512277" w:rsidRPr="00622325">
        <w:br/>
        <w:t>Изучение нового материала я организовал</w:t>
      </w:r>
      <w:r w:rsidR="005560F4">
        <w:t>а</w:t>
      </w:r>
      <w:r w:rsidR="00512277" w:rsidRPr="00622325">
        <w:t xml:space="preserve"> путем вовлечения учащихся:</w:t>
      </w:r>
    </w:p>
    <w:p w:rsidR="00512277" w:rsidRPr="00622325" w:rsidRDefault="00512277" w:rsidP="005122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2325">
        <w:rPr>
          <w:rFonts w:ascii="Times New Roman" w:hAnsi="Times New Roman" w:cs="Times New Roman"/>
          <w:sz w:val="24"/>
          <w:szCs w:val="24"/>
        </w:rPr>
        <w:t>в познавательную деятельность, которая заключ</w:t>
      </w:r>
      <w:r w:rsidR="005560F4">
        <w:rPr>
          <w:rFonts w:ascii="Times New Roman" w:hAnsi="Times New Roman" w:cs="Times New Roman"/>
          <w:sz w:val="24"/>
          <w:szCs w:val="24"/>
        </w:rPr>
        <w:t>алась в умении делать выводы в ходе обсуждения демонстрационных опытов.</w:t>
      </w:r>
      <w:r w:rsidRPr="00622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277" w:rsidRPr="00622325" w:rsidRDefault="00512277" w:rsidP="005122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2325">
        <w:rPr>
          <w:rFonts w:ascii="Times New Roman" w:hAnsi="Times New Roman" w:cs="Times New Roman"/>
          <w:sz w:val="24"/>
          <w:szCs w:val="24"/>
        </w:rPr>
        <w:t>в информационно-коммуникативную деятельность, которая имела место  в использ</w:t>
      </w:r>
      <w:r w:rsidR="00F95FB6">
        <w:rPr>
          <w:rFonts w:ascii="Times New Roman" w:hAnsi="Times New Roman" w:cs="Times New Roman"/>
          <w:sz w:val="24"/>
          <w:szCs w:val="24"/>
        </w:rPr>
        <w:t xml:space="preserve">овании </w:t>
      </w:r>
      <w:r w:rsidRPr="00622325">
        <w:rPr>
          <w:rFonts w:ascii="Times New Roman" w:hAnsi="Times New Roman" w:cs="Times New Roman"/>
          <w:sz w:val="24"/>
          <w:szCs w:val="24"/>
        </w:rPr>
        <w:t xml:space="preserve"> физических приборов.</w:t>
      </w:r>
    </w:p>
    <w:p w:rsidR="00512277" w:rsidRPr="00622325" w:rsidRDefault="00512277" w:rsidP="005122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2325">
        <w:rPr>
          <w:rFonts w:ascii="Times New Roman" w:hAnsi="Times New Roman" w:cs="Times New Roman"/>
          <w:sz w:val="24"/>
          <w:szCs w:val="24"/>
        </w:rPr>
        <w:t xml:space="preserve"> рефлексивную деятельность, которая   заключалась в </w:t>
      </w:r>
      <w:r w:rsidR="005560F4">
        <w:rPr>
          <w:rFonts w:ascii="Times New Roman" w:hAnsi="Times New Roman" w:cs="Times New Roman"/>
          <w:sz w:val="24"/>
          <w:szCs w:val="24"/>
        </w:rPr>
        <w:t>выполнении тестов</w:t>
      </w:r>
      <w:r w:rsidR="00566AE3">
        <w:rPr>
          <w:rFonts w:ascii="Times New Roman" w:hAnsi="Times New Roman" w:cs="Times New Roman"/>
          <w:sz w:val="24"/>
          <w:szCs w:val="24"/>
        </w:rPr>
        <w:t>.</w:t>
      </w:r>
    </w:p>
    <w:p w:rsidR="00512277" w:rsidRPr="00622325" w:rsidRDefault="00512277" w:rsidP="00512277">
      <w:pPr>
        <w:pStyle w:val="a9"/>
      </w:pPr>
      <w:r w:rsidRPr="00622325">
        <w:rPr>
          <w:rStyle w:val="a7"/>
        </w:rPr>
        <w:t>Цели:</w:t>
      </w:r>
    </w:p>
    <w:p w:rsidR="00512277" w:rsidRPr="00622325" w:rsidRDefault="00512277" w:rsidP="00512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2325">
        <w:rPr>
          <w:rFonts w:ascii="Times New Roman" w:hAnsi="Times New Roman" w:cs="Times New Roman"/>
          <w:sz w:val="24"/>
          <w:szCs w:val="24"/>
        </w:rPr>
        <w:t xml:space="preserve">исследовать явление электромагнитной индукции, ввести понятие «индукционный ток». </w:t>
      </w:r>
    </w:p>
    <w:p w:rsidR="00512277" w:rsidRPr="00622325" w:rsidRDefault="00512277" w:rsidP="00512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2325">
        <w:rPr>
          <w:rFonts w:ascii="Times New Roman" w:hAnsi="Times New Roman" w:cs="Times New Roman"/>
          <w:sz w:val="24"/>
          <w:szCs w:val="24"/>
        </w:rPr>
        <w:t>формировать умение</w:t>
      </w:r>
      <w:r w:rsidRPr="00622325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566AE3">
        <w:rPr>
          <w:rFonts w:ascii="Times New Roman" w:hAnsi="Times New Roman" w:cs="Times New Roman"/>
          <w:sz w:val="24"/>
          <w:szCs w:val="24"/>
        </w:rPr>
        <w:t>анализировать</w:t>
      </w:r>
      <w:r w:rsidRPr="00622325">
        <w:rPr>
          <w:rFonts w:ascii="Times New Roman" w:hAnsi="Times New Roman" w:cs="Times New Roman"/>
          <w:sz w:val="24"/>
          <w:szCs w:val="24"/>
        </w:rPr>
        <w:t xml:space="preserve"> эксперименты, выявлять зависимости, выдвигать гипотезы, делать обобщения. </w:t>
      </w:r>
    </w:p>
    <w:p w:rsidR="00512277" w:rsidRPr="00622325" w:rsidRDefault="00512277" w:rsidP="00512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2325">
        <w:rPr>
          <w:rFonts w:ascii="Times New Roman" w:hAnsi="Times New Roman" w:cs="Times New Roman"/>
          <w:sz w:val="24"/>
          <w:szCs w:val="24"/>
        </w:rPr>
        <w:t>развивать</w:t>
      </w:r>
      <w:r w:rsidRPr="00622325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622325">
        <w:rPr>
          <w:rFonts w:ascii="Times New Roman" w:hAnsi="Times New Roman" w:cs="Times New Roman"/>
          <w:sz w:val="24"/>
          <w:szCs w:val="24"/>
        </w:rPr>
        <w:t>познавательные интересы, интеллектуальные и творческие способности в процессе самостоятельного приобретени</w:t>
      </w:r>
      <w:r w:rsidR="002155AB">
        <w:rPr>
          <w:rFonts w:ascii="Times New Roman" w:hAnsi="Times New Roman" w:cs="Times New Roman"/>
          <w:sz w:val="24"/>
          <w:szCs w:val="24"/>
        </w:rPr>
        <w:t>я новых знаний.</w:t>
      </w:r>
    </w:p>
    <w:p w:rsidR="00512277" w:rsidRPr="00622325" w:rsidRDefault="00512277" w:rsidP="00512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2325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познания законов природы, в необходимости обосновывать высказываемую позицию, уважительно относиться к мнению оппонента, сотрудничать в процессе совместного выполнения задач.</w:t>
      </w:r>
    </w:p>
    <w:p w:rsidR="00512277" w:rsidRPr="00622325" w:rsidRDefault="00512277" w:rsidP="0029741D">
      <w:pPr>
        <w:pStyle w:val="a9"/>
        <w:rPr>
          <w:rStyle w:val="a7"/>
          <w:b w:val="0"/>
        </w:rPr>
      </w:pPr>
      <w:r w:rsidRPr="00622325">
        <w:rPr>
          <w:rStyle w:val="a7"/>
        </w:rPr>
        <w:t>Обратная связь</w:t>
      </w:r>
      <w:r w:rsidRPr="00622325">
        <w:t xml:space="preserve"> будет осуществле</w:t>
      </w:r>
      <w:r w:rsidR="00D10ED2">
        <w:t>на с использованием теста</w:t>
      </w:r>
      <w:r w:rsidRPr="00622325">
        <w:t>.</w:t>
      </w:r>
      <w:r w:rsidRPr="00622325">
        <w:br/>
      </w:r>
      <w:r w:rsidRPr="00622325">
        <w:rPr>
          <w:rStyle w:val="a7"/>
        </w:rPr>
        <w:t xml:space="preserve">Дифференциация </w:t>
      </w:r>
      <w:r w:rsidRPr="00622325">
        <w:t>– через выполнение дополнительного задания.</w:t>
      </w:r>
      <w:r w:rsidRPr="00622325">
        <w:br/>
      </w:r>
      <w:r w:rsidRPr="00622325">
        <w:rPr>
          <w:rStyle w:val="a7"/>
        </w:rPr>
        <w:t>Формы организации учебной деятельности:</w:t>
      </w:r>
      <w:r w:rsidRPr="00622325">
        <w:t xml:space="preserve"> фронтальная, групповая.</w:t>
      </w:r>
      <w:r w:rsidRPr="00622325">
        <w:br/>
      </w:r>
      <w:r w:rsidRPr="00622325">
        <w:rPr>
          <w:rStyle w:val="a7"/>
        </w:rPr>
        <w:t>Методы обучения:</w:t>
      </w:r>
      <w:r w:rsidRPr="00622325">
        <w:t xml:space="preserve"> частично-поисковый, исследовательский.</w:t>
      </w:r>
      <w:r w:rsidRPr="00622325">
        <w:br/>
      </w:r>
      <w:r w:rsidRPr="00622325">
        <w:rPr>
          <w:rStyle w:val="a7"/>
        </w:rPr>
        <w:t>Здоровье</w:t>
      </w:r>
      <w:r w:rsidR="00FA5F21">
        <w:rPr>
          <w:rStyle w:val="a7"/>
        </w:rPr>
        <w:t xml:space="preserve"> </w:t>
      </w:r>
      <w:r w:rsidRPr="00622325">
        <w:rPr>
          <w:rStyle w:val="a7"/>
        </w:rPr>
        <w:t>сберегающая среда</w:t>
      </w:r>
      <w:r w:rsidRPr="00622325">
        <w:t xml:space="preserve"> создана через создание комфортных условий для проведения урока, опережающих домашних заданий для учащихся, интересными формами изучения материала, смену видов деятельности, соблюдение санитарно-гигиенических требований.</w:t>
      </w:r>
      <w:r w:rsidRPr="00622325">
        <w:br/>
      </w:r>
    </w:p>
    <w:p w:rsidR="000737C0" w:rsidRDefault="00512277" w:rsidP="00512277">
      <w:pPr>
        <w:pStyle w:val="a9"/>
      </w:pPr>
      <w:r w:rsidRPr="00622325">
        <w:rPr>
          <w:rStyle w:val="a7"/>
        </w:rPr>
        <w:t>План урока.</w:t>
      </w:r>
      <w:r w:rsidR="00D10ED2">
        <w:br/>
        <w:t>1</w:t>
      </w:r>
    </w:p>
    <w:p w:rsidR="000737C0" w:rsidRDefault="000737C0" w:rsidP="00512277">
      <w:pPr>
        <w:pStyle w:val="a9"/>
      </w:pPr>
    </w:p>
    <w:p w:rsidR="0029741D" w:rsidRDefault="00D10ED2" w:rsidP="00512277">
      <w:pPr>
        <w:pStyle w:val="a9"/>
      </w:pPr>
      <w:r>
        <w:t>.Организационный момент(2мин)</w:t>
      </w:r>
      <w:r>
        <w:br/>
        <w:t>2</w:t>
      </w:r>
      <w:r w:rsidR="00512277" w:rsidRPr="00622325">
        <w:t>.Актуализация</w:t>
      </w:r>
      <w:r>
        <w:t xml:space="preserve"> опорных </w:t>
      </w:r>
      <w:r w:rsidR="00512277" w:rsidRPr="00622325">
        <w:t xml:space="preserve"> знаний, нужных для решения проблемы</w:t>
      </w:r>
      <w:r w:rsidR="0029741D">
        <w:t>(5-7</w:t>
      </w:r>
      <w:r>
        <w:t>мин)</w:t>
      </w:r>
      <w:r>
        <w:br/>
        <w:t>3.Изучение нового материала (15мин)</w:t>
      </w:r>
      <w:r>
        <w:br/>
        <w:t>4. Закрепление (5мин)</w:t>
      </w:r>
      <w:r w:rsidR="00575C3F">
        <w:br/>
        <w:t>5</w:t>
      </w:r>
      <w:r w:rsidR="00512277" w:rsidRPr="00622325">
        <w:t>. Рефлексия</w:t>
      </w:r>
      <w:r>
        <w:t xml:space="preserve">  </w:t>
      </w:r>
      <w:r w:rsidR="0029741D">
        <w:t>(тест) (7мин)</w:t>
      </w:r>
    </w:p>
    <w:p w:rsidR="0029741D" w:rsidRDefault="00575C3F" w:rsidP="00512277">
      <w:pPr>
        <w:pStyle w:val="a9"/>
      </w:pPr>
      <w:r>
        <w:t>6.</w:t>
      </w:r>
      <w:r w:rsidR="0029741D">
        <w:t xml:space="preserve"> Д/з      (3мин)</w:t>
      </w:r>
    </w:p>
    <w:p w:rsidR="00512277" w:rsidRDefault="00575C3F" w:rsidP="0029741D">
      <w:pPr>
        <w:pStyle w:val="a9"/>
      </w:pPr>
      <w:r>
        <w:t>7</w:t>
      </w:r>
      <w:r w:rsidR="0029741D">
        <w:t xml:space="preserve">. Итог </w:t>
      </w:r>
      <w:r w:rsidR="00512277" w:rsidRPr="00622325">
        <w:t>урока</w:t>
      </w:r>
      <w:r w:rsidR="0029741D">
        <w:t xml:space="preserve"> (3мин)</w:t>
      </w:r>
    </w:p>
    <w:p w:rsidR="009C1E62" w:rsidRPr="00622325" w:rsidRDefault="009C1E62" w:rsidP="009C1E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325">
        <w:rPr>
          <w:rStyle w:val="a7"/>
          <w:rFonts w:ascii="Times New Roman" w:hAnsi="Times New Roman" w:cs="Times New Roman"/>
          <w:sz w:val="24"/>
          <w:szCs w:val="24"/>
        </w:rPr>
        <w:t>Оборудование:</w:t>
      </w:r>
      <w:r w:rsidRPr="00622325">
        <w:rPr>
          <w:rFonts w:ascii="Times New Roman" w:hAnsi="Times New Roman" w:cs="Times New Roman"/>
          <w:sz w:val="24"/>
          <w:szCs w:val="24"/>
        </w:rPr>
        <w:t xml:space="preserve"> катушка (2 шт.),</w:t>
      </w:r>
      <w:r w:rsidR="008E4F0D" w:rsidRPr="008E4F0D">
        <w:rPr>
          <w:rFonts w:ascii="Times New Roman" w:hAnsi="Times New Roman" w:cs="Times New Roman"/>
          <w:sz w:val="24"/>
          <w:szCs w:val="24"/>
        </w:rPr>
        <w:t xml:space="preserve"> </w:t>
      </w:r>
      <w:r w:rsidRPr="00622325">
        <w:rPr>
          <w:rFonts w:ascii="Times New Roman" w:hAnsi="Times New Roman" w:cs="Times New Roman"/>
          <w:sz w:val="24"/>
          <w:szCs w:val="24"/>
        </w:rPr>
        <w:t xml:space="preserve"> демонстрационный гальванометр,</w:t>
      </w:r>
      <w:r w:rsidR="001D6693" w:rsidRPr="001D6693">
        <w:rPr>
          <w:rFonts w:ascii="Times New Roman" w:hAnsi="Times New Roman" w:cs="Times New Roman"/>
          <w:sz w:val="24"/>
          <w:szCs w:val="24"/>
        </w:rPr>
        <w:t xml:space="preserve"> </w:t>
      </w:r>
      <w:r w:rsidRPr="00622325">
        <w:rPr>
          <w:rFonts w:ascii="Times New Roman" w:hAnsi="Times New Roman" w:cs="Times New Roman"/>
          <w:sz w:val="24"/>
          <w:szCs w:val="24"/>
        </w:rPr>
        <w:t xml:space="preserve"> ключ, соединительные провода, источник тока</w:t>
      </w:r>
      <w:r w:rsidR="00FA5F21">
        <w:rPr>
          <w:rFonts w:ascii="Times New Roman" w:hAnsi="Times New Roman" w:cs="Times New Roman"/>
          <w:sz w:val="24"/>
          <w:szCs w:val="24"/>
        </w:rPr>
        <w:t>, магнит,</w:t>
      </w:r>
      <w:r w:rsidRPr="00622325">
        <w:rPr>
          <w:rFonts w:ascii="Times New Roman" w:hAnsi="Times New Roman" w:cs="Times New Roman"/>
          <w:sz w:val="24"/>
          <w:szCs w:val="24"/>
        </w:rPr>
        <w:t xml:space="preserve"> кольцо</w:t>
      </w:r>
      <w:r>
        <w:rPr>
          <w:rFonts w:ascii="Times New Roman" w:hAnsi="Times New Roman" w:cs="Times New Roman"/>
          <w:sz w:val="24"/>
          <w:szCs w:val="24"/>
        </w:rPr>
        <w:t>, проектор, ПК, видео.</w:t>
      </w:r>
      <w:proofErr w:type="gramEnd"/>
    </w:p>
    <w:p w:rsidR="00416524" w:rsidRPr="005240AC" w:rsidRDefault="009C1E62" w:rsidP="004165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t xml:space="preserve"> </w:t>
      </w:r>
      <w:proofErr w:type="gramStart"/>
      <w:r w:rsidR="00416524" w:rsidRPr="005240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="00416524" w:rsidRPr="005240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познавательные УУД</w:t>
      </w:r>
    </w:p>
    <w:p w:rsidR="00416524" w:rsidRPr="005240AC" w:rsidRDefault="00416524" w:rsidP="004165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40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 – личностные УУД</w:t>
      </w:r>
      <w:r w:rsidR="00575C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</w:t>
      </w:r>
    </w:p>
    <w:p w:rsidR="00416524" w:rsidRPr="005240AC" w:rsidRDefault="00416524" w:rsidP="004165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40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– коммуникативные УУД</w:t>
      </w:r>
    </w:p>
    <w:p w:rsidR="00416524" w:rsidRPr="005240AC" w:rsidRDefault="00416524" w:rsidP="004165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5240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proofErr w:type="gramEnd"/>
      <w:r w:rsidRPr="005240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регулятивные УУД</w:t>
      </w:r>
    </w:p>
    <w:p w:rsidR="009C1E62" w:rsidRPr="00622325" w:rsidRDefault="00416524" w:rsidP="0029741D">
      <w:pPr>
        <w:pStyle w:val="a9"/>
      </w:pPr>
      <w:r>
        <w:t xml:space="preserve"> </w:t>
      </w:r>
    </w:p>
    <w:p w:rsidR="00585BCC" w:rsidRDefault="0029741D" w:rsidP="002974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39"/>
        <w:gridCol w:w="6434"/>
        <w:gridCol w:w="2871"/>
        <w:gridCol w:w="2842"/>
      </w:tblGrid>
      <w:tr w:rsidR="009C1E62" w:rsidTr="009C1E62">
        <w:tc>
          <w:tcPr>
            <w:tcW w:w="3696" w:type="dxa"/>
          </w:tcPr>
          <w:p w:rsidR="009C1E62" w:rsidRDefault="009C1E62" w:rsidP="0029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696" w:type="dxa"/>
          </w:tcPr>
          <w:p w:rsidR="009C1E62" w:rsidRDefault="009C1E62" w:rsidP="0029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97" w:type="dxa"/>
          </w:tcPr>
          <w:p w:rsidR="009C1E62" w:rsidRDefault="009C1E62" w:rsidP="0029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97" w:type="dxa"/>
          </w:tcPr>
          <w:p w:rsidR="009C1E62" w:rsidRDefault="009C1E62" w:rsidP="0029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9C1E62" w:rsidTr="009C1E62">
        <w:tc>
          <w:tcPr>
            <w:tcW w:w="3696" w:type="dxa"/>
          </w:tcPr>
          <w:p w:rsidR="009C1E62" w:rsidRDefault="009C1E62" w:rsidP="009C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1.Организационный</w:t>
            </w:r>
          </w:p>
        </w:tc>
        <w:tc>
          <w:tcPr>
            <w:tcW w:w="3696" w:type="dxa"/>
          </w:tcPr>
          <w:p w:rsidR="009C1E62" w:rsidRPr="00622325" w:rsidRDefault="009C1E62" w:rsidP="009C1E62">
            <w:pPr>
              <w:pStyle w:val="a9"/>
            </w:pPr>
            <w:r w:rsidRPr="00622325">
              <w:t>Здравствуйте, ребята.  Сегодня мы продолжим разговор о магнитном поле. И сегодня на роке мы познакомимся с очень интересным явлением,</w:t>
            </w:r>
            <w:r w:rsidR="00AB04D5">
              <w:t xml:space="preserve"> связанным с магнитным полем </w:t>
            </w:r>
            <w:r w:rsidR="00AB04D5">
              <w:lastRenderedPageBreak/>
              <w:t>и открытым</w:t>
            </w:r>
            <w:r w:rsidRPr="00622325">
              <w:t xml:space="preserve"> гениальн</w:t>
            </w:r>
            <w:r w:rsidR="00AB04D5">
              <w:t>ым ученым</w:t>
            </w:r>
            <w:r w:rsidRPr="00622325">
              <w:t xml:space="preserve"> Майклом Фарадеем.</w:t>
            </w:r>
            <w:r>
              <w:t xml:space="preserve"> Надеюсь, что сегодня вы у</w:t>
            </w:r>
            <w:r w:rsidR="00A87205">
              <w:t xml:space="preserve">знаете много нового и </w:t>
            </w:r>
            <w:proofErr w:type="gramStart"/>
            <w:r w:rsidR="00A87205">
              <w:t>полезного</w:t>
            </w:r>
            <w:proofErr w:type="gramEnd"/>
            <w:r w:rsidR="00A87205">
              <w:t xml:space="preserve"> тем более, что данный материал перенесен из программы 11 класса в доступной для вас форме и имеет большое практическое значение.</w:t>
            </w:r>
          </w:p>
          <w:p w:rsidR="009C1E62" w:rsidRDefault="009C1E62" w:rsidP="0029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9C1E62" w:rsidRPr="009C1E62" w:rsidRDefault="009C1E62" w:rsidP="0029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Приготовились к уроку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3697" w:type="dxa"/>
          </w:tcPr>
          <w:p w:rsidR="009C1E62" w:rsidRDefault="00416524" w:rsidP="00297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 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учебное сотрудничество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524" w:rsidRDefault="00416524" w:rsidP="0029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Слушать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1E62" w:rsidTr="009C1E62">
        <w:tc>
          <w:tcPr>
            <w:tcW w:w="3696" w:type="dxa"/>
          </w:tcPr>
          <w:p w:rsidR="009C1E62" w:rsidRDefault="001C3881" w:rsidP="001C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2.Актуализация опорных знаний</w:t>
            </w:r>
          </w:p>
        </w:tc>
        <w:tc>
          <w:tcPr>
            <w:tcW w:w="3696" w:type="dxa"/>
          </w:tcPr>
          <w:p w:rsidR="009C1E62" w:rsidRDefault="001C3881" w:rsidP="001C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C1E62" w:rsidRPr="009C1E62">
              <w:rPr>
                <w:rFonts w:ascii="Times New Roman" w:hAnsi="Times New Roman" w:cs="Times New Roman"/>
                <w:sz w:val="24"/>
                <w:szCs w:val="24"/>
              </w:rPr>
              <w:t>режде, чем приступить к новой теме, я бы хотела проверить, что вы усвоили  на прошедших уроках</w:t>
            </w:r>
            <w:r w:rsidR="00A872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C3881" w:rsidRDefault="002155AB" w:rsidP="001C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листочках </w:t>
            </w:r>
            <w:r w:rsidR="001C3881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proofErr w:type="gramStart"/>
            <w:r w:rsidR="001C38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C3881">
              <w:rPr>
                <w:rFonts w:ascii="Times New Roman" w:hAnsi="Times New Roman" w:cs="Times New Roman"/>
                <w:sz w:val="24"/>
                <w:szCs w:val="24"/>
              </w:rPr>
              <w:t xml:space="preserve"> «Тест» и отвечаем на вопросы теста</w:t>
            </w:r>
            <w:proofErr w:type="gramStart"/>
            <w:r w:rsidR="001C388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1C3881">
              <w:rPr>
                <w:rFonts w:ascii="Times New Roman" w:hAnsi="Times New Roman" w:cs="Times New Roman"/>
                <w:sz w:val="24"/>
                <w:szCs w:val="24"/>
              </w:rPr>
              <w:t>достаточно ответить на 5 вопросов, на 6 вопрос, если останется время</w:t>
            </w:r>
            <w:r w:rsidR="004A0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881" w:rsidRPr="00622325" w:rsidRDefault="001C3881" w:rsidP="001C3881">
            <w:pPr>
              <w:pStyle w:val="a9"/>
              <w:ind w:left="360"/>
            </w:pPr>
            <w:r>
              <w:t>1.</w:t>
            </w:r>
            <w:r w:rsidRPr="00622325">
              <w:t xml:space="preserve">Магнитное поле </w:t>
            </w:r>
            <w:r w:rsidRPr="001C3881">
              <w:rPr>
                <w:b/>
              </w:rPr>
              <w:t>не существует…</w:t>
            </w:r>
            <w:r w:rsidRPr="00622325">
              <w:t xml:space="preserve">  </w:t>
            </w:r>
          </w:p>
          <w:p w:rsidR="001C3881" w:rsidRPr="00622325" w:rsidRDefault="001C3881" w:rsidP="001C3881">
            <w:pPr>
              <w:pStyle w:val="a9"/>
              <w:ind w:left="360"/>
            </w:pPr>
            <w:r w:rsidRPr="00622325">
              <w:t>1) вокруг магнита</w:t>
            </w:r>
            <w:r w:rsidRPr="00622325">
              <w:br/>
              <w:t>2) вокруг движущихся заряженных частиц</w:t>
            </w:r>
            <w:r w:rsidRPr="00622325">
              <w:br/>
              <w:t xml:space="preserve">3) вокруг проводника с током </w:t>
            </w:r>
            <w:r w:rsidRPr="00622325">
              <w:br/>
              <w:t xml:space="preserve">4) вокруг неподвижных зарядов </w:t>
            </w:r>
          </w:p>
          <w:p w:rsidR="001C3881" w:rsidRPr="00622325" w:rsidRDefault="001C3881" w:rsidP="001C3881">
            <w:pPr>
              <w:pStyle w:val="a9"/>
              <w:ind w:left="360"/>
            </w:pPr>
            <w:r>
              <w:t>2.</w:t>
            </w:r>
            <w:r w:rsidRPr="00622325">
              <w:t xml:space="preserve">Кто впервые из учёных доказал, что вокруг проводника с током существует магнитное поле? </w:t>
            </w:r>
          </w:p>
          <w:p w:rsidR="001C3881" w:rsidRPr="00622325" w:rsidRDefault="001C3881" w:rsidP="001C3881">
            <w:pPr>
              <w:pStyle w:val="a9"/>
              <w:ind w:left="360"/>
            </w:pPr>
            <w:r w:rsidRPr="00622325">
              <w:t xml:space="preserve">1) Архимед </w:t>
            </w:r>
            <w:r w:rsidRPr="00622325">
              <w:br/>
              <w:t>2) Ньютон</w:t>
            </w:r>
            <w:r w:rsidRPr="00622325">
              <w:br/>
              <w:t xml:space="preserve">3) Эрстед </w:t>
            </w:r>
            <w:r w:rsidRPr="00622325">
              <w:br/>
              <w:t>4) Ом</w:t>
            </w:r>
          </w:p>
          <w:p w:rsidR="001C3881" w:rsidRPr="001C3881" w:rsidRDefault="001C3881" w:rsidP="001C3881">
            <w:pPr>
              <w:pStyle w:val="a9"/>
              <w:ind w:left="360"/>
              <w:rPr>
                <w:b/>
              </w:rPr>
            </w:pPr>
            <w:r>
              <w:t>3.</w:t>
            </w:r>
            <w:r w:rsidRPr="00622325">
              <w:t xml:space="preserve">Линии магнитного поля в пространстве </w:t>
            </w:r>
            <w:r w:rsidRPr="001C3881">
              <w:rPr>
                <w:b/>
              </w:rPr>
              <w:t>вне  постоянного магнита…</w:t>
            </w:r>
          </w:p>
          <w:p w:rsidR="001C3881" w:rsidRDefault="001C3881" w:rsidP="001C3881">
            <w:pPr>
              <w:pStyle w:val="a9"/>
              <w:ind w:left="360"/>
            </w:pPr>
            <w:r w:rsidRPr="00622325">
              <w:rPr>
                <w:iCs/>
              </w:rPr>
              <w:lastRenderedPageBreak/>
              <w:t>1) начинаются на северном полюсе магнита, заканчиваются на южном полюсе</w:t>
            </w:r>
            <w:r w:rsidRPr="00622325">
              <w:t>.</w:t>
            </w:r>
            <w:r w:rsidRPr="00622325">
              <w:br/>
              <w:t>2) начинаются на южном полюсе магнита, заканчиваются на  северном полюсе.</w:t>
            </w:r>
            <w:r w:rsidRPr="00622325">
              <w:br/>
              <w:t xml:space="preserve">3) начинаются на северном полюсе магнита, уходят в бесконечность.  </w:t>
            </w:r>
            <w:r>
              <w:t xml:space="preserve">                            </w:t>
            </w:r>
          </w:p>
          <w:p w:rsidR="001C3881" w:rsidRPr="00622325" w:rsidRDefault="001C3881" w:rsidP="001C3881">
            <w:pPr>
              <w:pStyle w:val="a9"/>
              <w:ind w:left="360"/>
            </w:pPr>
            <w:r w:rsidRPr="00622325">
              <w:t xml:space="preserve">4) начинаются на </w:t>
            </w:r>
            <w:r w:rsidRPr="00622325">
              <w:rPr>
                <w:iCs/>
              </w:rPr>
              <w:t xml:space="preserve">южном </w:t>
            </w:r>
            <w:r w:rsidRPr="00622325">
              <w:t>полюсе магнита, уходят в бесконечность</w:t>
            </w:r>
          </w:p>
          <w:p w:rsidR="001C3881" w:rsidRPr="00622325" w:rsidRDefault="001C3881" w:rsidP="001C3881">
            <w:pPr>
              <w:pStyle w:val="a9"/>
              <w:ind w:left="360"/>
            </w:pPr>
            <w:r>
              <w:t>4.</w:t>
            </w:r>
            <w:r w:rsidRPr="00622325">
              <w:t xml:space="preserve">Проводник, притягивается к магниту, потому что: </w:t>
            </w:r>
          </w:p>
          <w:p w:rsidR="001C3881" w:rsidRPr="00622325" w:rsidRDefault="001C3881" w:rsidP="001C3881">
            <w:pPr>
              <w:pStyle w:val="a9"/>
              <w:ind w:left="360"/>
            </w:pPr>
            <w:r w:rsidRPr="00622325">
              <w:t>1) проводник медный</w:t>
            </w:r>
            <w:r w:rsidRPr="00622325">
              <w:br/>
              <w:t xml:space="preserve">2) на проводник действует сила Ампера </w:t>
            </w:r>
            <w:r w:rsidRPr="00622325">
              <w:br/>
            </w:r>
            <w:proofErr w:type="gramStart"/>
            <w:r>
              <w:t>3</w:t>
            </w:r>
            <w:r w:rsidRPr="00622325">
              <w:t xml:space="preserve">) </w:t>
            </w:r>
            <w:proofErr w:type="gramEnd"/>
            <w:r w:rsidRPr="00622325">
              <w:t xml:space="preserve">проводник наэлектризован                     </w:t>
            </w:r>
            <w:r w:rsidRPr="00622325">
              <w:br/>
              <w:t>4) проводник слабо натянут</w:t>
            </w:r>
          </w:p>
          <w:p w:rsidR="001C3881" w:rsidRPr="00622325" w:rsidRDefault="001C3881" w:rsidP="001C3881">
            <w:pPr>
              <w:pStyle w:val="a9"/>
            </w:pPr>
            <w:r w:rsidRPr="00622325">
              <w:t xml:space="preserve">                                                                    </w:t>
            </w:r>
            <w:r w:rsidRPr="00622325">
              <w:rPr>
                <w:noProof/>
              </w:rPr>
              <w:drawing>
                <wp:inline distT="0" distB="0" distL="0" distR="0" wp14:anchorId="1934FD7F" wp14:editId="20EDACA2">
                  <wp:extent cx="839691" cy="970059"/>
                  <wp:effectExtent l="19050" t="0" r="0" b="0"/>
                  <wp:docPr id="6" name="Рисунок 1" descr="http://festival.1september.ru/articles/538663/img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http://festival.1september.ru/articles/538663/img2.gif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75" cy="974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881" w:rsidRPr="00622325" w:rsidRDefault="001C3881" w:rsidP="001C3881">
            <w:pPr>
              <w:pStyle w:val="a9"/>
              <w:ind w:left="360"/>
            </w:pPr>
          </w:p>
          <w:p w:rsidR="001C3881" w:rsidRPr="00622325" w:rsidRDefault="001C3881" w:rsidP="001C3881">
            <w:pPr>
              <w:pStyle w:val="a9"/>
              <w:ind w:left="360"/>
            </w:pPr>
            <w:r>
              <w:t>5.</w:t>
            </w:r>
            <w:r w:rsidRPr="00622325">
              <w:t>Чтобы увеличи</w:t>
            </w:r>
            <w:r>
              <w:t>ть магнитный поток (см. рисунок</w:t>
            </w:r>
            <w:r w:rsidRPr="00622325">
              <w:t xml:space="preserve">), нужно: </w:t>
            </w:r>
          </w:p>
          <w:p w:rsidR="001C3881" w:rsidRPr="00622325" w:rsidRDefault="001C3881" w:rsidP="001C3881">
            <w:pPr>
              <w:pStyle w:val="a9"/>
              <w:ind w:left="360"/>
            </w:pPr>
            <w:r w:rsidRPr="00622325">
              <w:t>1) алюминиевую рамку заменить железной</w:t>
            </w:r>
            <w:r w:rsidRPr="00622325">
              <w:br/>
              <w:t>2) поднимать рамку вверх</w:t>
            </w:r>
            <w:r w:rsidRPr="00622325">
              <w:br/>
              <w:t xml:space="preserve">3) взять более слабый магнит </w:t>
            </w:r>
            <w:r w:rsidRPr="00622325">
              <w:br/>
              <w:t xml:space="preserve">4) усилить магнитное поле </w:t>
            </w:r>
          </w:p>
          <w:p w:rsidR="001C3881" w:rsidRPr="00622325" w:rsidRDefault="001C3881" w:rsidP="001C3881">
            <w:pPr>
              <w:pStyle w:val="a9"/>
            </w:pPr>
            <w:r w:rsidRPr="00622325">
              <w:lastRenderedPageBreak/>
              <w:t xml:space="preserve">                                                                             </w:t>
            </w:r>
            <w:r w:rsidRPr="00622325">
              <w:rPr>
                <w:noProof/>
              </w:rPr>
              <w:drawing>
                <wp:inline distT="0" distB="0" distL="0" distR="0" wp14:anchorId="59047EDE" wp14:editId="1C83F772">
                  <wp:extent cx="1105231" cy="1025719"/>
                  <wp:effectExtent l="19050" t="0" r="0" b="0"/>
                  <wp:docPr id="22" name="Рисунок 3" descr="http://festival.1september.ru/articles/538663/img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http://festival.1september.ru/articles/538663/img1.gif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394" cy="1026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881" w:rsidRPr="00622325" w:rsidRDefault="001C3881" w:rsidP="001C3881">
            <w:pPr>
              <w:pStyle w:val="a9"/>
              <w:ind w:left="360"/>
            </w:pPr>
            <w:r>
              <w:t>6.</w:t>
            </w:r>
            <w:r w:rsidRPr="00622325">
              <w:t>Проводник с током расположен перпендикулярно плоскости листа, ток направлен от нас. Выберите рисунок, изображающий магнитное поле такого проводника с током.</w:t>
            </w:r>
          </w:p>
          <w:p w:rsidR="001C3881" w:rsidRPr="00622325" w:rsidRDefault="001C3881" w:rsidP="001C3881">
            <w:pPr>
              <w:pStyle w:val="a9"/>
              <w:ind w:left="360"/>
            </w:pPr>
            <w:r w:rsidRPr="00622325">
              <w:t xml:space="preserve"> 1)                 2)                   3)                    4)</w:t>
            </w:r>
          </w:p>
          <w:p w:rsidR="001C3881" w:rsidRPr="00622325" w:rsidRDefault="001C3881" w:rsidP="001C3881">
            <w:pPr>
              <w:pStyle w:val="a9"/>
            </w:pPr>
            <w:r w:rsidRPr="00622325">
              <w:rPr>
                <w:noProof/>
              </w:rPr>
              <w:drawing>
                <wp:inline distT="0" distB="0" distL="0" distR="0" wp14:anchorId="0DB8A05E" wp14:editId="7EECE25A">
                  <wp:extent cx="3929973" cy="755374"/>
                  <wp:effectExtent l="19050" t="0" r="0" b="0"/>
                  <wp:docPr id="23" name="Рисунок 5" descr="http://festival.1september.ru/articles/517917/img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http://festival.1september.ru/articles/517917/img1.gif"/>
                          <pic:cNvPicPr/>
                        </pic:nvPicPr>
                        <pic:blipFill>
                          <a:blip r:embed="rId11" cstate="print"/>
                          <a:srcRect t="17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1018" cy="757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113" w:rsidRDefault="004A0113" w:rsidP="004A0113">
            <w:pPr>
              <w:spacing w:before="100" w:beforeAutospacing="1" w:after="100" w:afterAutospacing="1"/>
              <w:ind w:left="78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1E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Ответы</w:t>
            </w:r>
            <w:proofErr w:type="gramStart"/>
            <w:r w:rsidRPr="00F01E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:</w:t>
            </w:r>
            <w:proofErr w:type="gramEnd"/>
            <w:r w:rsidRPr="00F01E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1-4, 2-3, 3-1, 4-2, 5-4, 6-1.</w:t>
            </w:r>
          </w:p>
          <w:p w:rsidR="00A87205" w:rsidRPr="00F40F71" w:rsidRDefault="00A87205" w:rsidP="00A87205">
            <w:pPr>
              <w:pStyle w:val="a9"/>
            </w:pPr>
            <w:r>
              <w:t xml:space="preserve">                                       </w:t>
            </w:r>
            <w:r>
              <w:rPr>
                <w:bCs/>
                <w:color w:val="333333"/>
              </w:rPr>
              <w:t>2 вариант.</w:t>
            </w:r>
          </w:p>
          <w:p w:rsidR="00A87205" w:rsidRPr="00622325" w:rsidRDefault="00A87205" w:rsidP="00A87205">
            <w:pPr>
              <w:pStyle w:val="a9"/>
              <w:ind w:left="360"/>
            </w:pPr>
            <w:r>
              <w:t>1.</w:t>
            </w:r>
            <w:r w:rsidRPr="00622325">
              <w:t xml:space="preserve">Магнитное поле </w:t>
            </w:r>
            <w:r w:rsidRPr="001C3881">
              <w:rPr>
                <w:b/>
              </w:rPr>
              <w:t xml:space="preserve"> существует…</w:t>
            </w:r>
            <w:r w:rsidRPr="00622325">
              <w:t xml:space="preserve">  </w:t>
            </w:r>
          </w:p>
          <w:p w:rsidR="00A87205" w:rsidRPr="00622325" w:rsidRDefault="00A87205" w:rsidP="00A87205">
            <w:pPr>
              <w:pStyle w:val="a9"/>
              <w:ind w:left="360"/>
            </w:pPr>
            <w:r w:rsidRPr="00622325">
              <w:t>1) вокруг магнита</w:t>
            </w:r>
            <w:r w:rsidRPr="00622325">
              <w:br/>
              <w:t>2) вокруг движущихся заряженных частиц</w:t>
            </w:r>
            <w:r w:rsidRPr="00622325">
              <w:br/>
              <w:t xml:space="preserve">3) вокруг проводника с током </w:t>
            </w:r>
            <w:r w:rsidRPr="00622325">
              <w:br/>
              <w:t xml:space="preserve">4) вокруг неподвижных зарядов </w:t>
            </w:r>
          </w:p>
          <w:p w:rsidR="00A87205" w:rsidRDefault="00A87205" w:rsidP="00A87205">
            <w:pPr>
              <w:pStyle w:val="a9"/>
              <w:shd w:val="clear" w:color="auto" w:fill="FFFFFF"/>
              <w:spacing w:after="248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      2</w:t>
            </w:r>
            <w:r w:rsidRPr="0041016F">
              <w:rPr>
                <w:bCs/>
                <w:color w:val="333333"/>
              </w:rPr>
              <w:t xml:space="preserve">. Какие утверждения </w:t>
            </w:r>
            <w:r w:rsidRPr="00C91D5C">
              <w:rPr>
                <w:b/>
                <w:bCs/>
                <w:color w:val="333333"/>
              </w:rPr>
              <w:t>являются верными:</w:t>
            </w:r>
            <w:r>
              <w:rPr>
                <w:b/>
                <w:bCs/>
                <w:color w:val="333333"/>
              </w:rPr>
              <w:t xml:space="preserve">          </w:t>
            </w:r>
          </w:p>
          <w:p w:rsidR="00A87205" w:rsidRPr="00857312" w:rsidRDefault="00A87205" w:rsidP="00A87205">
            <w:pPr>
              <w:pStyle w:val="a9"/>
              <w:shd w:val="clear" w:color="auto" w:fill="FFFFFF"/>
              <w:spacing w:after="248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lastRenderedPageBreak/>
              <w:t xml:space="preserve"> </w:t>
            </w:r>
            <w:r>
              <w:rPr>
                <w:bCs/>
                <w:color w:val="333333"/>
              </w:rPr>
              <w:t>1</w:t>
            </w:r>
            <w:r w:rsidRPr="0041016F">
              <w:rPr>
                <w:bCs/>
                <w:color w:val="333333"/>
              </w:rPr>
              <w:t>) в природе существуют электрические заряды</w:t>
            </w:r>
            <w:r>
              <w:rPr>
                <w:b/>
                <w:bCs/>
                <w:color w:val="333333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bCs/>
                <w:color w:val="333333"/>
              </w:rPr>
              <w:t>2</w:t>
            </w:r>
            <w:r w:rsidRPr="0041016F">
              <w:rPr>
                <w:bCs/>
                <w:color w:val="333333"/>
              </w:rPr>
              <w:t>) в природе существуют магнитные заряды</w:t>
            </w:r>
            <w:r>
              <w:rPr>
                <w:b/>
                <w:bCs/>
                <w:color w:val="333333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bCs/>
                <w:color w:val="333333"/>
              </w:rPr>
              <w:t>3</w:t>
            </w:r>
            <w:r w:rsidRPr="0041016F">
              <w:rPr>
                <w:bCs/>
                <w:color w:val="333333"/>
              </w:rPr>
              <w:t>) в природе не существуют электрические заряды</w:t>
            </w:r>
            <w:r>
              <w:rPr>
                <w:b/>
                <w:bCs/>
                <w:color w:val="333333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bCs/>
                <w:color w:val="333333"/>
              </w:rPr>
              <w:t>4</w:t>
            </w:r>
            <w:r w:rsidRPr="0041016F">
              <w:rPr>
                <w:bCs/>
                <w:color w:val="333333"/>
              </w:rPr>
              <w:t>) в природе не существуют магнитные заряды</w:t>
            </w:r>
          </w:p>
          <w:p w:rsidR="00A87205" w:rsidRPr="00857312" w:rsidRDefault="00A87205" w:rsidP="00A87205">
            <w:pPr>
              <w:pStyle w:val="a9"/>
              <w:shd w:val="clear" w:color="auto" w:fill="FFFFFF"/>
              <w:spacing w:before="0" w:beforeAutospacing="0" w:after="248" w:afterAutospacing="0"/>
              <w:jc w:val="center"/>
              <w:rPr>
                <w:b/>
                <w:bCs/>
                <w:color w:val="333333"/>
              </w:rPr>
            </w:pPr>
            <w:r w:rsidRPr="00857312">
              <w:rPr>
                <w:b/>
                <w:bCs/>
                <w:color w:val="333333"/>
              </w:rPr>
              <w:t xml:space="preserve">  </w:t>
            </w:r>
            <w:r>
              <w:rPr>
                <w:b/>
                <w:bCs/>
              </w:rPr>
              <w:t>3</w:t>
            </w:r>
            <w:r w:rsidRPr="00857312">
              <w:rPr>
                <w:bCs/>
              </w:rPr>
              <w:t>.К магнитной стрелке (</w:t>
            </w:r>
            <w:r w:rsidRPr="00857312">
              <w:rPr>
                <w:b/>
                <w:bCs/>
              </w:rPr>
              <w:t>северный полюс затемнен, см. рис.),</w:t>
            </w:r>
            <w:r w:rsidRPr="00857312">
              <w:rPr>
                <w:bCs/>
              </w:rPr>
              <w:t xml:space="preserve"> которая может поворачиваться вокруг вертикальной оси, перпендикулярной плоскости чертежа, поднесли постоянный магнит. При этом стрелка</w:t>
            </w:r>
          </w:p>
          <w:p w:rsidR="00A87205" w:rsidRPr="00857312" w:rsidRDefault="00A87205" w:rsidP="00A872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3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F8C77F" wp14:editId="670A3BF6">
                      <wp:simplePos x="0" y="0"/>
                      <wp:positionH relativeFrom="column">
                        <wp:posOffset>2177096</wp:posOffset>
                      </wp:positionH>
                      <wp:positionV relativeFrom="paragraph">
                        <wp:posOffset>306795</wp:posOffset>
                      </wp:positionV>
                      <wp:extent cx="253989" cy="501650"/>
                      <wp:effectExtent l="47308" t="47942" r="22542" b="3493"/>
                      <wp:wrapNone/>
                      <wp:docPr id="7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5887693">
                                <a:off x="0" y="0"/>
                                <a:ext cx="253989" cy="501650"/>
                              </a:xfrm>
                              <a:prstGeom prst="triangle">
                                <a:avLst>
                                  <a:gd name="adj" fmla="val 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w14:anchorId="6589883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41" o:spid="_x0000_s1026" type="#_x0000_t5" style="position:absolute;margin-left:171.4pt;margin-top:24.15pt;width:20pt;height:39.5pt;rotation:-6239363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" adj="11992"/>
                  </w:pict>
                </mc:Fallback>
              </mc:AlternateContent>
            </w:r>
            <w:r w:rsidRPr="00857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</w:t>
            </w:r>
          </w:p>
          <w:p w:rsidR="00A87205" w:rsidRPr="00857312" w:rsidRDefault="00A87205" w:rsidP="00A87205">
            <w:pP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3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AB2AA1" wp14:editId="578F294B">
                      <wp:simplePos x="0" y="0"/>
                      <wp:positionH relativeFrom="column">
                        <wp:posOffset>2166948</wp:posOffset>
                      </wp:positionH>
                      <wp:positionV relativeFrom="paragraph">
                        <wp:posOffset>15211</wp:posOffset>
                      </wp:positionV>
                      <wp:extent cx="1208852" cy="503237"/>
                      <wp:effectExtent l="0" t="0" r="0" b="0"/>
                      <wp:wrapNone/>
                      <wp:docPr id="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852" cy="5032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5FB6" w:rsidRDefault="00F95FB6" w:rsidP="00A87205">
                                  <w:r>
                                    <w:t xml:space="preserve">         </w:t>
                                  </w:r>
                                  <w:r w:rsidRPr="007B222D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73EE268E" wp14:editId="124A14E4">
                                        <wp:extent cx="523875" cy="277431"/>
                                        <wp:effectExtent l="0" t="0" r="0" b="8890"/>
                                        <wp:docPr id="14348" name="Рисунок 143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3525" cy="2825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 w:rsidRPr="007B222D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F1039AF" wp14:editId="6C81B3A8">
                                        <wp:extent cx="1025525" cy="429605"/>
                                        <wp:effectExtent l="0" t="0" r="0" b="0"/>
                                        <wp:docPr id="14349" name="Рисунок 143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5525" cy="4296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0EAB2A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170.65pt;margin-top:1.2pt;width:95.2pt;height:3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" filled="f" stroked="f">
                      <v:textbox>
                        <w:txbxContent>
                          <w:p w:rsidR="00F95FB6" w:rsidRDefault="00F95FB6" w:rsidP="00A87205">
                            <w:r>
                              <w:t xml:space="preserve">         </w:t>
                            </w:r>
                            <w:r w:rsidRPr="007B222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3EE268E" wp14:editId="124A14E4">
                                  <wp:extent cx="523875" cy="277431"/>
                                  <wp:effectExtent l="0" t="0" r="0" b="8890"/>
                                  <wp:docPr id="14348" name="Рисунок 143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525" cy="282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7B222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F1039AF" wp14:editId="6C81B3A8">
                                  <wp:extent cx="1025525" cy="429605"/>
                                  <wp:effectExtent l="0" t="0" r="0" b="0"/>
                                  <wp:docPr id="14349" name="Рисунок 143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5525" cy="429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731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30150A" wp14:editId="11A3DE9A">
                      <wp:simplePos x="0" y="0"/>
                      <wp:positionH relativeFrom="column">
                        <wp:posOffset>2166948</wp:posOffset>
                      </wp:positionH>
                      <wp:positionV relativeFrom="paragraph">
                        <wp:posOffset>15211</wp:posOffset>
                      </wp:positionV>
                      <wp:extent cx="1208405" cy="348501"/>
                      <wp:effectExtent l="0" t="0" r="0" b="0"/>
                      <wp:wrapNone/>
                      <wp:docPr id="10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3485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CC7F4C6" id="Text Box 29" o:spid="_x0000_s1026" type="#_x0000_t202" style="position:absolute;margin-left:170.65pt;margin-top:1.2pt;width:95.15pt;height:27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" filled="f" stroked="f"/>
                  </w:pict>
                </mc:Fallback>
              </mc:AlternateContent>
            </w:r>
            <w:r w:rsidRPr="008573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9F75BD" wp14:editId="3E74AB8D">
                      <wp:simplePos x="0" y="0"/>
                      <wp:positionH relativeFrom="column">
                        <wp:posOffset>738840</wp:posOffset>
                      </wp:positionH>
                      <wp:positionV relativeFrom="paragraph">
                        <wp:posOffset>17567</wp:posOffset>
                      </wp:positionV>
                      <wp:extent cx="842481" cy="348144"/>
                      <wp:effectExtent l="0" t="0" r="15240" b="13970"/>
                      <wp:wrapNone/>
                      <wp:docPr id="3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842481" cy="348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5FB6" w:rsidRDefault="00F95FB6" w:rsidP="00A87205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Verdana" w:hAnsi="Verdana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  <w:lang w:val="en-US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9F75BD" id="Rectangle 28" o:spid="_x0000_s1027" style="position:absolute;left:0;text-align:left;margin-left:58.2pt;margin-top:1.4pt;width:66.35pt;height:27.4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" fillcolor="gray">
                      <v:textbox>
                        <w:txbxContent>
                          <w:p w:rsidR="00F95FB6" w:rsidRDefault="00F95FB6" w:rsidP="00A87205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Verdana" w:hAnsi="Verdana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73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E61C89" wp14:editId="42E1853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795020" cy="358775"/>
                      <wp:effectExtent l="0" t="0" r="24130" b="22225"/>
                      <wp:wrapNone/>
                      <wp:docPr id="1433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02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43D8B051" id="Rectangle 26" o:spid="_x0000_s1026" style="position:absolute;margin-left:-.05pt;margin-top:.55pt;width:62.6pt;height:28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"/>
                  </w:pict>
                </mc:Fallback>
              </mc:AlternateContent>
            </w:r>
            <w:r w:rsidRPr="008573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7205" w:rsidRPr="00857312" w:rsidRDefault="00A87205" w:rsidP="00A87205">
            <w:pP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7205" w:rsidRPr="00857312" w:rsidRDefault="00A87205" w:rsidP="00A8720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57312">
              <w:rPr>
                <w:rFonts w:ascii="Times New Roman" w:hAnsi="Times New Roman" w:cs="Times New Roman"/>
                <w:bCs/>
                <w:sz w:val="24"/>
                <w:szCs w:val="24"/>
              </w:rPr>
              <w:t>1) повернется на 180</w:t>
            </w:r>
            <w:r w:rsidRPr="008573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о </w:t>
            </w:r>
          </w:p>
          <w:p w:rsidR="00A87205" w:rsidRPr="00857312" w:rsidRDefault="00A87205" w:rsidP="00A8720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7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2) повернется на 90</w:t>
            </w:r>
            <w:r w:rsidRPr="008573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</w:t>
            </w:r>
            <w:r w:rsidRPr="00857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часовой стрелке                            </w:t>
            </w:r>
          </w:p>
          <w:p w:rsidR="00A87205" w:rsidRPr="00857312" w:rsidRDefault="00A87205" w:rsidP="00A8720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57312">
              <w:rPr>
                <w:rFonts w:ascii="Times New Roman" w:hAnsi="Times New Roman" w:cs="Times New Roman"/>
                <w:bCs/>
                <w:sz w:val="24"/>
                <w:szCs w:val="24"/>
              </w:rPr>
              <w:t>3) повернется на 90</w:t>
            </w:r>
            <w:r w:rsidRPr="008573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</w:t>
            </w:r>
            <w:r w:rsidRPr="00857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против часовой стрелки</w:t>
            </w:r>
          </w:p>
          <w:p w:rsidR="00A87205" w:rsidRDefault="00A87205" w:rsidP="00A8720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57312">
              <w:rPr>
                <w:rFonts w:ascii="Times New Roman" w:hAnsi="Times New Roman" w:cs="Times New Roman"/>
                <w:bCs/>
                <w:sz w:val="24"/>
                <w:szCs w:val="24"/>
              </w:rPr>
              <w:t>4) останется в прежнем положении</w:t>
            </w:r>
          </w:p>
          <w:p w:rsidR="00A87205" w:rsidRPr="00857312" w:rsidRDefault="00A87205" w:rsidP="00A8720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573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C079D4" wp14:editId="530E949A">
                      <wp:simplePos x="0" y="0"/>
                      <wp:positionH relativeFrom="column">
                        <wp:posOffset>2240052</wp:posOffset>
                      </wp:positionH>
                      <wp:positionV relativeFrom="paragraph">
                        <wp:posOffset>1019505</wp:posOffset>
                      </wp:positionV>
                      <wp:extent cx="253989" cy="501650"/>
                      <wp:effectExtent l="47308" t="47942" r="22542" b="3493"/>
                      <wp:wrapNone/>
                      <wp:docPr id="14339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5887693">
                                <a:off x="0" y="0"/>
                                <a:ext cx="253989" cy="501650"/>
                              </a:xfrm>
                              <a:prstGeom prst="triangle">
                                <a:avLst>
                                  <a:gd name="adj" fmla="val 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149C3E59" id="AutoShape 41" o:spid="_x0000_s1026" type="#_x0000_t5" style="position:absolute;margin-left:176.4pt;margin-top:80.3pt;width:20pt;height:39.5pt;rotation:-6239363fd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" adj="11992"/>
                  </w:pict>
                </mc:Fallback>
              </mc:AlternateContent>
            </w:r>
            <w:r w:rsidRPr="0085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857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магнитной стрелке </w:t>
            </w:r>
            <w:r w:rsidRPr="00857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(северный полюс затемнен, см. рис.),</w:t>
            </w:r>
            <w:r w:rsidRPr="00857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которая может поворачиваться вокруг вертикальной  оси, перпендикулярной плоскости чертежа, поднесли постоянный магнит. При этом стрелка</w:t>
            </w:r>
            <w:r w:rsidRPr="00857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205" w:rsidRPr="00857312" w:rsidRDefault="00A87205" w:rsidP="00A87205">
            <w:pPr>
              <w:tabs>
                <w:tab w:val="left" w:pos="2977"/>
                <w:tab w:val="left" w:pos="4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73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67C8EF" wp14:editId="359475BB">
                      <wp:simplePos x="0" y="0"/>
                      <wp:positionH relativeFrom="column">
                        <wp:posOffset>728566</wp:posOffset>
                      </wp:positionH>
                      <wp:positionV relativeFrom="paragraph">
                        <wp:posOffset>-1184</wp:posOffset>
                      </wp:positionV>
                      <wp:extent cx="636998" cy="358775"/>
                      <wp:effectExtent l="0" t="0" r="10795" b="22225"/>
                      <wp:wrapNone/>
                      <wp:docPr id="1434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98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3FA5706F" id="Rectangle 26" o:spid="_x0000_s1026" style="position:absolute;margin-left:57.35pt;margin-top:-.1pt;width:50.15pt;height:28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"/>
                  </w:pict>
                </mc:Fallback>
              </mc:AlternateContent>
            </w:r>
            <w:r w:rsidRPr="008573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7558FC" wp14:editId="7FE36B0C">
                      <wp:simplePos x="0" y="0"/>
                      <wp:positionH relativeFrom="column">
                        <wp:posOffset>-11173</wp:posOffset>
                      </wp:positionH>
                      <wp:positionV relativeFrom="paragraph">
                        <wp:posOffset>-1184</wp:posOffset>
                      </wp:positionV>
                      <wp:extent cx="729094" cy="368935"/>
                      <wp:effectExtent l="0" t="0" r="13970" b="12065"/>
                      <wp:wrapNone/>
                      <wp:docPr id="1434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9094" cy="368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5FB6" w:rsidRPr="00122770" w:rsidRDefault="00F95FB6" w:rsidP="00A87205">
                                  <w:pPr>
                                    <w:pStyle w:val="a9"/>
                                    <w:shd w:val="clear" w:color="auto" w:fill="808080" w:themeFill="background1" w:themeFillShade="8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122770">
                                    <w:rPr>
                                      <w:rFonts w:ascii="SimSun" w:eastAsia="SimSun" w:hAnsi="SimSun" w:hint="eastAsia"/>
                                      <w:sz w:val="40"/>
                                      <w:szCs w:val="40"/>
                                    </w:rPr>
                                    <w:t>N</w:t>
                                  </w:r>
                                </w:p>
                                <w:p w:rsidR="00F95FB6" w:rsidRPr="00E0485E" w:rsidRDefault="00F95FB6" w:rsidP="00A87205">
                                  <w:pPr>
                                    <w:shd w:val="clear" w:color="auto" w:fill="808080" w:themeFill="background1" w:themeFillShade="8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485E">
                                    <w:rPr>
                                      <w:rFonts w:ascii="SimSun" w:eastAsia="SimSun" w:hAnsi="SimSun" w:hint="eastAsia"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  <w:r w:rsidRPr="00E0485E">
                                    <w:rPr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B7558FC" id="Rectangle 26" o:spid="_x0000_s1028" style="position:absolute;margin-left:-.9pt;margin-top:-.1pt;width:57.4pt;height:2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">
                      <v:textbox>
                        <w:txbxContent>
                          <w:p w:rsidR="00F95FB6" w:rsidRPr="00122770" w:rsidRDefault="00F95FB6" w:rsidP="00A87205">
                            <w:pPr>
                              <w:pStyle w:val="a9"/>
                              <w:shd w:val="clear" w:color="auto" w:fill="808080" w:themeFill="background1" w:themeFillShade="8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122770">
                              <w:rPr>
                                <w:rFonts w:ascii="SimSun" w:eastAsia="SimSun" w:hAnsi="SimSun" w:hint="eastAsia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  <w:p w:rsidR="00F95FB6" w:rsidRPr="00E0485E" w:rsidRDefault="00F95FB6" w:rsidP="00A87205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485E">
                              <w:rPr>
                                <w:rFonts w:ascii="SimSun" w:eastAsia="SimSun" w:hAnsi="SimSun" w:hint="eastAsia"/>
                                <w:sz w:val="36"/>
                                <w:szCs w:val="36"/>
                              </w:rPr>
                              <w:t>N</w:t>
                            </w:r>
                            <w:r w:rsidRPr="00E0485E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73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73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731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8EB1B4" wp14:editId="47443A74">
                  <wp:extent cx="554805" cy="276225"/>
                  <wp:effectExtent l="0" t="0" r="0" b="0"/>
                  <wp:docPr id="14344" name="Рисунок 14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43" cy="297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205" w:rsidRPr="00857312" w:rsidRDefault="00A87205" w:rsidP="00A8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05" w:rsidRPr="00857312" w:rsidRDefault="00A87205" w:rsidP="00A8720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573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1) повернется на 180</w:t>
            </w:r>
            <w:r w:rsidRPr="008573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</w:t>
            </w:r>
            <w:r w:rsidRPr="00857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857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2) повернется на 90</w:t>
            </w:r>
            <w:r w:rsidRPr="008573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</w:t>
            </w:r>
            <w:r w:rsidRPr="00857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часовой стрелке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857312">
              <w:rPr>
                <w:rFonts w:ascii="Times New Roman" w:hAnsi="Times New Roman" w:cs="Times New Roman"/>
                <w:bCs/>
                <w:sz w:val="24"/>
                <w:szCs w:val="24"/>
              </w:rPr>
              <w:t>3) повернется на 90</w:t>
            </w:r>
            <w:r w:rsidRPr="008573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857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против часовой стрелки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  <w:r w:rsidRPr="00857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4) останется в прежнем положении </w:t>
            </w:r>
          </w:p>
          <w:p w:rsidR="00A87205" w:rsidRPr="00857312" w:rsidRDefault="00A87205" w:rsidP="00A87205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857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каком рисунке </w:t>
            </w:r>
            <w:r w:rsidRPr="00857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 изображена картина линий индукции магнитного 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7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проводника с постоянным </w:t>
            </w:r>
            <w:r w:rsidRPr="00857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током, направленным перпендикулярно плоскости чертежа        на нас?</w:t>
            </w:r>
          </w:p>
          <w:p w:rsidR="00A87205" w:rsidRPr="00857312" w:rsidRDefault="00A87205" w:rsidP="00A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31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835BD8" wp14:editId="0D672FEF">
                  <wp:extent cx="3929973" cy="755374"/>
                  <wp:effectExtent l="19050" t="0" r="0" b="0"/>
                  <wp:docPr id="14345" name="Рисунок 14345" descr="http://festival.1september.ru/articles/517917/img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http://festival.1september.ru/articles/517917/img1.gif"/>
                          <pic:cNvPicPr/>
                        </pic:nvPicPr>
                        <pic:blipFill>
                          <a:blip r:embed="rId11" cstate="print"/>
                          <a:srcRect t="17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1018" cy="757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73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7205" w:rsidRPr="00857312" w:rsidRDefault="00A87205" w:rsidP="00A8720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57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1) 1    2)     2     3)     3       4) 4</w:t>
            </w:r>
          </w:p>
          <w:p w:rsidR="00A87205" w:rsidRPr="00F40F71" w:rsidRDefault="00A87205" w:rsidP="00A8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57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857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каком рисунке </w:t>
            </w:r>
            <w:r w:rsidRPr="00F4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 изображена картина линий индукции магнитного 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7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проводника с постоянным </w:t>
            </w:r>
            <w:r w:rsidRPr="00F4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током, направленным перпендикулярно плоскости чертежа        от нас?</w:t>
            </w:r>
          </w:p>
          <w:p w:rsidR="00A87205" w:rsidRPr="00857312" w:rsidRDefault="00A87205" w:rsidP="00A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31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A69BB8" wp14:editId="74B0CF03">
                  <wp:extent cx="3929973" cy="755374"/>
                  <wp:effectExtent l="0" t="0" r="0" b="6985"/>
                  <wp:docPr id="14347" name="Рисунок 14347" descr="http://festival.1september.ru/articles/517917/img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http://festival.1september.ru/articles/517917/img1.gif"/>
                          <pic:cNvPicPr/>
                        </pic:nvPicPr>
                        <pic:blipFill>
                          <a:blip r:embed="rId11" cstate="print"/>
                          <a:srcRect t="17123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941018" cy="757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73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7205" w:rsidRDefault="00A87205" w:rsidP="00A87205">
            <w:pP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1)  1   2)    2    3)  3    4)  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</w:p>
          <w:p w:rsidR="00A87205" w:rsidRPr="00F40F71" w:rsidRDefault="00A87205" w:rsidP="00A87205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Ответы: 1-(1,2,3);  2-(1,4);  3-4;  4-1;  5-4;  6-4.</w:t>
            </w:r>
          </w:p>
          <w:p w:rsidR="00A87205" w:rsidRPr="00F01E3B" w:rsidRDefault="00A87205" w:rsidP="004A0113">
            <w:pPr>
              <w:spacing w:before="100" w:beforeAutospacing="1" w:after="100" w:afterAutospacing="1"/>
              <w:ind w:left="78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87205" w:rsidRDefault="00A87205" w:rsidP="004A0113">
            <w:pPr>
              <w:spacing w:before="100" w:beforeAutospacing="1" w:after="100" w:afterAutospacing="1"/>
              <w:ind w:left="78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A0113" w:rsidRDefault="004A0113" w:rsidP="004A0113">
            <w:pPr>
              <w:spacing w:before="100" w:beforeAutospacing="1" w:after="100" w:afterAutospacing="1"/>
              <w:ind w:left="78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Поменялись тетрадями, проверили простым карандашом.</w:t>
            </w:r>
          </w:p>
          <w:p w:rsidR="004A0113" w:rsidRPr="00F01E3B" w:rsidRDefault="00F01E3B" w:rsidP="004A0113">
            <w:pPr>
              <w:spacing w:before="100" w:beforeAutospacing="1" w:after="100" w:afterAutospacing="1"/>
              <w:ind w:left="78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1E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Критерий выставления оценок:</w:t>
            </w:r>
          </w:p>
          <w:p w:rsidR="00F01E3B" w:rsidRPr="00F01E3B" w:rsidRDefault="00F01E3B" w:rsidP="004A0113">
            <w:pPr>
              <w:spacing w:before="100" w:beforeAutospacing="1" w:after="100" w:afterAutospacing="1"/>
              <w:ind w:left="78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1E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Нет ошибок – «5»</w:t>
            </w:r>
          </w:p>
          <w:p w:rsidR="00F01E3B" w:rsidRDefault="00F01E3B" w:rsidP="004A0113">
            <w:pPr>
              <w:spacing w:before="100" w:beforeAutospacing="1" w:after="100" w:afterAutospacing="1"/>
              <w:ind w:left="78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1E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Одна ошибка – «4»</w:t>
            </w:r>
          </w:p>
          <w:p w:rsidR="00F01E3B" w:rsidRDefault="00F01E3B" w:rsidP="004A0113">
            <w:pPr>
              <w:spacing w:before="100" w:beforeAutospacing="1" w:after="100" w:afterAutospacing="1"/>
              <w:ind w:left="78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Две ошибки – «3»</w:t>
            </w:r>
          </w:p>
          <w:p w:rsidR="00F01E3B" w:rsidRDefault="00F01E3B" w:rsidP="004A0113">
            <w:pPr>
              <w:spacing w:before="100" w:beforeAutospacing="1" w:after="100" w:afterAutospacing="1"/>
              <w:ind w:left="78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Три ошибки – «2».</w:t>
            </w:r>
          </w:p>
          <w:p w:rsidR="002155AB" w:rsidRPr="002155AB" w:rsidRDefault="002155AB" w:rsidP="004A0113">
            <w:pPr>
              <w:spacing w:before="100" w:beforeAutospacing="1" w:after="100" w:afterAutospacing="1"/>
              <w:ind w:left="78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Отложили листочки в сторону, отвечаем на вопросы устно:</w:t>
            </w:r>
          </w:p>
          <w:p w:rsidR="004A0113" w:rsidRPr="00416524" w:rsidRDefault="00F01E3B" w:rsidP="004A0113">
            <w:pPr>
              <w:spacing w:before="100" w:beforeAutospacing="1" w:after="100" w:afterAutospacing="1"/>
              <w:ind w:left="786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165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Фронтальный опрос:</w:t>
            </w:r>
            <w:r w:rsidR="00CF2A6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(слайд)</w:t>
            </w:r>
          </w:p>
          <w:p w:rsidR="001C3881" w:rsidRDefault="00F01E3B" w:rsidP="00741EF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Что доказал в </w:t>
            </w:r>
            <w:r w:rsidR="001C3881" w:rsidRPr="00622325">
              <w:rPr>
                <w:rFonts w:ascii="Times New Roman" w:hAnsi="Times New Roman" w:cs="Times New Roman"/>
                <w:iCs/>
                <w:sz w:val="24"/>
                <w:szCs w:val="24"/>
              </w:rPr>
              <w:t>1820 г Эрстед</w:t>
            </w:r>
            <w:proofErr w:type="gramStart"/>
            <w:r w:rsidR="001C3881" w:rsidRPr="006223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  <w:proofErr w:type="gramEnd"/>
          </w:p>
          <w:p w:rsidR="00741EF4" w:rsidRDefault="00741EF4" w:rsidP="00741EF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1EF4" w:rsidRDefault="00741EF4" w:rsidP="00741EF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20327" w:rsidRPr="00622325" w:rsidRDefault="00320327" w:rsidP="00741EF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C3881" w:rsidRPr="00741EF4" w:rsidRDefault="001C3881" w:rsidP="00741EF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23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Что называется магнитным полем?</w:t>
            </w:r>
            <w:r w:rsidRPr="0062232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  <w:p w:rsidR="00741EF4" w:rsidRDefault="00741EF4" w:rsidP="00741EF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741EF4" w:rsidRDefault="00741EF4" w:rsidP="00741EF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741EF4" w:rsidRDefault="00741EF4" w:rsidP="00741EF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741EF4" w:rsidRDefault="00741EF4" w:rsidP="00741EF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741EF4" w:rsidRDefault="00741EF4" w:rsidP="00741EF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741EF4" w:rsidRDefault="00741EF4" w:rsidP="00741EF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155AB" w:rsidRPr="00622325" w:rsidRDefault="002155AB" w:rsidP="00741EF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C3881" w:rsidRDefault="000204AF" w:rsidP="00741EF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Какие мы знаем характеристики магнитного поля</w:t>
            </w:r>
            <w:r w:rsidR="001C3881" w:rsidRPr="006223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</w:p>
          <w:p w:rsidR="00741EF4" w:rsidRDefault="00741EF4" w:rsidP="00741EF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1EF4" w:rsidRDefault="00741EF4" w:rsidP="00741EF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1EF4" w:rsidRDefault="00741EF4" w:rsidP="00741EF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155AB" w:rsidRPr="00622325" w:rsidRDefault="002155AB" w:rsidP="00741EF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C3881" w:rsidRDefault="000204AF" w:rsidP="00741EF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Физический смысл модуля вектора магнитной индукции</w:t>
            </w:r>
            <w:r w:rsidR="001C3881" w:rsidRPr="006223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</w:p>
          <w:p w:rsidR="00741EF4" w:rsidRDefault="00741EF4" w:rsidP="00741EF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1EF4" w:rsidRDefault="00741EF4" w:rsidP="00741EF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1EF4" w:rsidRDefault="00741EF4" w:rsidP="00741EF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1EF4" w:rsidRPr="00622325" w:rsidRDefault="00741EF4" w:rsidP="00741EF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C3881" w:rsidRPr="001D5C32" w:rsidRDefault="00631E2D" w:rsidP="001D5C3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Физический </w:t>
            </w:r>
            <w:r w:rsidR="006929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204AF" w:rsidRPr="001D5C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магнитного потока</w:t>
            </w:r>
            <w:r w:rsidR="001C3881" w:rsidRPr="001D5C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</w:p>
          <w:p w:rsidR="00741EF4" w:rsidRDefault="00741EF4" w:rsidP="00741EF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1EF4" w:rsidRDefault="00741EF4" w:rsidP="00741EF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1EF4" w:rsidRDefault="00741EF4" w:rsidP="00741EF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1EF4" w:rsidRDefault="00741EF4" w:rsidP="00741EF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53685" w:rsidRPr="009C1E62" w:rsidRDefault="00D53685" w:rsidP="001C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</w:t>
            </w:r>
            <w:r w:rsidR="00920F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проводник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электрическое поле создает вокруг себя магнитное поле. А нельзя ли сделать наоборот?  </w:t>
            </w:r>
            <w:r w:rsidRPr="001A6B84">
              <w:rPr>
                <w:rFonts w:ascii="Times New Roman" w:hAnsi="Times New Roman" w:cs="Times New Roman"/>
                <w:b/>
                <w:sz w:val="24"/>
                <w:szCs w:val="24"/>
              </w:rPr>
              <w:t>Попробуйте сформулировать проблему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9C1E62" w:rsidRDefault="009C1E62" w:rsidP="004A0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1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B336A3" w:rsidRPr="004A0113" w:rsidRDefault="00B336A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pStyle w:val="ab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0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pStyle w:val="ab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pStyle w:val="ab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Pr="004A0113" w:rsidRDefault="004A0113" w:rsidP="004A0113">
            <w:pPr>
              <w:pStyle w:val="ab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pStyle w:val="ab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pStyle w:val="ab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4A011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A3" w:rsidRDefault="00B336A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11" w:rsidRDefault="00920F11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13" w:rsidRDefault="00B336A3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меняются листочками, проверяют задания</w:t>
            </w:r>
            <w:r w:rsidR="004A0113">
              <w:rPr>
                <w:rFonts w:ascii="Times New Roman" w:hAnsi="Times New Roman" w:cs="Times New Roman"/>
                <w:sz w:val="24"/>
                <w:szCs w:val="24"/>
              </w:rPr>
              <w:t>. Выставляют оцен</w:t>
            </w:r>
            <w:r w:rsidR="00F01E3B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F01E3B" w:rsidRDefault="00F01E3B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3B" w:rsidRDefault="00F01E3B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3B" w:rsidRDefault="00F01E3B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3B" w:rsidRDefault="00F01E3B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3B" w:rsidRDefault="00F01E3B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3B" w:rsidRDefault="00F01E3B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AB" w:rsidRDefault="002155AB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27" w:rsidRDefault="00320327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3B" w:rsidRDefault="00F01E3B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Эрстед в 1820 году доказал на опыте,  что магнитное поле де</w:t>
            </w:r>
            <w:r w:rsidR="00920F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ствует на магнитную стрелку, поворачивая</w:t>
            </w:r>
            <w:r w:rsidR="00741EF4">
              <w:rPr>
                <w:rFonts w:ascii="Times New Roman" w:hAnsi="Times New Roman" w:cs="Times New Roman"/>
                <w:sz w:val="24"/>
                <w:szCs w:val="24"/>
              </w:rPr>
              <w:t xml:space="preserve"> ее.</w:t>
            </w:r>
          </w:p>
          <w:p w:rsidR="000737C0" w:rsidRDefault="000737C0" w:rsidP="00741EF4">
            <w:pPr>
              <w:pStyle w:val="a9"/>
            </w:pPr>
          </w:p>
          <w:p w:rsidR="00741EF4" w:rsidRDefault="00FA7EB4" w:rsidP="00741EF4">
            <w:pPr>
              <w:pStyle w:val="a9"/>
            </w:pPr>
            <w:r>
              <w:lastRenderedPageBreak/>
              <w:t xml:space="preserve"> </w:t>
            </w:r>
            <w:r w:rsidR="00741EF4" w:rsidRPr="00622325">
              <w:t>Магнитное поле</w:t>
            </w:r>
            <w:r w:rsidR="000204AF">
              <w:t xml:space="preserve"> это особый вид материи, к</w:t>
            </w:r>
            <w:r w:rsidR="00920F11">
              <w:t>о</w:t>
            </w:r>
            <w:r w:rsidR="000204AF">
              <w:t>торый существует независимо от нас и наших знаний о нем, создается движущимися зарядами и действует с некоторой силой на эти заряды.</w:t>
            </w:r>
            <w:r w:rsidR="00741EF4" w:rsidRPr="00622325">
              <w:t xml:space="preserve"> </w:t>
            </w:r>
          </w:p>
          <w:p w:rsidR="00741EF4" w:rsidRDefault="00741EF4" w:rsidP="00741EF4">
            <w:pPr>
              <w:pStyle w:val="a9"/>
            </w:pPr>
          </w:p>
          <w:p w:rsidR="00741EF4" w:rsidRDefault="00741EF4" w:rsidP="00741EF4">
            <w:pPr>
              <w:pStyle w:val="a9"/>
            </w:pPr>
          </w:p>
          <w:p w:rsidR="00741EF4" w:rsidRDefault="00741EF4" w:rsidP="00741EF4">
            <w:pPr>
              <w:pStyle w:val="a9"/>
            </w:pPr>
          </w:p>
          <w:p w:rsidR="00741EF4" w:rsidRDefault="000204AF" w:rsidP="00741EF4">
            <w:pPr>
              <w:pStyle w:val="a9"/>
            </w:pPr>
            <w:r>
              <w:t>Магнитная индукция и магнитный поток.</w:t>
            </w:r>
          </w:p>
          <w:p w:rsidR="002155AB" w:rsidRDefault="002155AB" w:rsidP="00741EF4">
            <w:pPr>
              <w:pStyle w:val="a9"/>
            </w:pPr>
          </w:p>
          <w:p w:rsidR="00A87205" w:rsidRDefault="00A87205" w:rsidP="00741EF4">
            <w:pPr>
              <w:pStyle w:val="a9"/>
            </w:pPr>
          </w:p>
          <w:p w:rsidR="00A87205" w:rsidRDefault="00A87205" w:rsidP="00741EF4">
            <w:pPr>
              <w:pStyle w:val="a9"/>
            </w:pPr>
          </w:p>
          <w:p w:rsidR="00A87205" w:rsidRDefault="00A87205" w:rsidP="00741EF4">
            <w:pPr>
              <w:pStyle w:val="a9"/>
            </w:pPr>
          </w:p>
          <w:p w:rsidR="00A87205" w:rsidRDefault="000204AF" w:rsidP="00741EF4">
            <w:pPr>
              <w:pStyle w:val="a9"/>
            </w:pPr>
            <w:r>
              <w:t>Модуль вектора магнитной индукции численно равен силе Ампера, дейс</w:t>
            </w:r>
            <w:r w:rsidR="00920F11">
              <w:t>т</w:t>
            </w:r>
            <w:r>
              <w:t xml:space="preserve">вующей на проводник с током длиной 1м при силе тока </w:t>
            </w:r>
            <w:r>
              <w:lastRenderedPageBreak/>
              <w:t>в нем 1А и расположенный перпендикулярно линиям индукции.</w:t>
            </w:r>
          </w:p>
          <w:p w:rsidR="00920F11" w:rsidRDefault="00920F11" w:rsidP="00741EF4">
            <w:pPr>
              <w:pStyle w:val="a9"/>
            </w:pPr>
          </w:p>
          <w:p w:rsidR="00A87205" w:rsidRDefault="00CF2A67" w:rsidP="00741EF4">
            <w:pPr>
              <w:pStyle w:val="a9"/>
            </w:pPr>
            <w:r>
              <w:t>Магнитный поток – это число линий магнитной индукции, пронизывающих контур.</w:t>
            </w:r>
          </w:p>
          <w:p w:rsidR="00A87205" w:rsidRDefault="00A87205" w:rsidP="00741EF4">
            <w:pPr>
              <w:pStyle w:val="a9"/>
            </w:pPr>
          </w:p>
          <w:p w:rsidR="00A87205" w:rsidRDefault="00A87205" w:rsidP="00741EF4">
            <w:pPr>
              <w:pStyle w:val="a9"/>
            </w:pPr>
          </w:p>
          <w:p w:rsidR="00A87205" w:rsidRDefault="00A87205" w:rsidP="00741EF4">
            <w:pPr>
              <w:pStyle w:val="a9"/>
            </w:pPr>
          </w:p>
          <w:p w:rsidR="00D53685" w:rsidRPr="00741EF4" w:rsidRDefault="00D53685" w:rsidP="004A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B84">
              <w:rPr>
                <w:rFonts w:ascii="Times New Roman" w:hAnsi="Times New Roman" w:cs="Times New Roman"/>
                <w:b/>
                <w:sz w:val="24"/>
                <w:szCs w:val="24"/>
              </w:rPr>
              <w:t>Может ли магнит</w:t>
            </w:r>
            <w:r w:rsidR="00920F1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A6B84">
              <w:rPr>
                <w:rFonts w:ascii="Times New Roman" w:hAnsi="Times New Roman" w:cs="Times New Roman"/>
                <w:b/>
                <w:sz w:val="24"/>
                <w:szCs w:val="24"/>
              </w:rPr>
              <w:t>ое поле создать электрическое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97" w:type="dxa"/>
          </w:tcPr>
          <w:p w:rsidR="00416524" w:rsidRPr="005240AC" w:rsidRDefault="00416524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под понятие; </w:t>
            </w:r>
            <w:r w:rsidRPr="0052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  строить речевое высказывание</w:t>
            </w:r>
          </w:p>
          <w:p w:rsidR="009C1E62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4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2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формулирование собственного мнения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524" w:rsidRDefault="00416524" w:rsidP="0041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524" w:rsidRDefault="00416524" w:rsidP="0041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524" w:rsidRDefault="00416524" w:rsidP="0041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524" w:rsidRDefault="00416524" w:rsidP="0041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524" w:rsidRDefault="00416524" w:rsidP="0041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524" w:rsidRDefault="00416524" w:rsidP="0041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24" w:rsidRDefault="00416524" w:rsidP="00416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4E85" w:rsidRDefault="00B84E85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6524" w:rsidRPr="005240AC" w:rsidRDefault="00416524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52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ормулирование проблемы, создание способов решения проблемы.</w:t>
            </w:r>
          </w:p>
          <w:p w:rsidR="00416524" w:rsidRPr="005240AC" w:rsidRDefault="00416524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проводить самоопределение</w:t>
            </w:r>
          </w:p>
          <w:p w:rsidR="00416524" w:rsidRDefault="00416524" w:rsidP="0041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Уметь организовать 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1E62" w:rsidTr="009C1E62">
        <w:tc>
          <w:tcPr>
            <w:tcW w:w="3696" w:type="dxa"/>
          </w:tcPr>
          <w:p w:rsidR="009C1E62" w:rsidRDefault="00D53685" w:rsidP="00D5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3.Изучение нового материала.</w:t>
            </w:r>
          </w:p>
        </w:tc>
        <w:tc>
          <w:tcPr>
            <w:tcW w:w="3696" w:type="dxa"/>
          </w:tcPr>
          <w:p w:rsidR="00D53685" w:rsidRDefault="00D53685" w:rsidP="00D53685">
            <w:pPr>
              <w:pStyle w:val="a9"/>
              <w:rPr>
                <w:b/>
              </w:rPr>
            </w:pPr>
            <w:r>
              <w:t>Действительно, п</w:t>
            </w:r>
            <w:r w:rsidRPr="00622325">
              <w:t>осле открытия в 1820</w:t>
            </w:r>
            <w:r>
              <w:t xml:space="preserve"> г</w:t>
            </w:r>
            <w:proofErr w:type="gramStart"/>
            <w:r>
              <w:t xml:space="preserve"> </w:t>
            </w:r>
            <w:r w:rsidRPr="00622325">
              <w:t>.</w:t>
            </w:r>
            <w:proofErr w:type="gramEnd"/>
            <w:r w:rsidRPr="00622325">
              <w:t xml:space="preserve"> Эрстедом магнитного действия электрического тока</w:t>
            </w:r>
            <w:r>
              <w:t xml:space="preserve"> многих ученых увлекла эта идея, в том числе и</w:t>
            </w:r>
            <w:r w:rsidRPr="00622325">
              <w:t xml:space="preserve"> Фар</w:t>
            </w:r>
            <w:r>
              <w:t>адея.</w:t>
            </w:r>
            <w:r w:rsidRPr="00622325">
              <w:t xml:space="preserve"> В 1822 в его лабораторном дневнике появилась запись: «Превратить магнетизм в электричество»</w:t>
            </w:r>
            <w:proofErr w:type="gramStart"/>
            <w:r w:rsidRPr="00622325">
              <w:t>.</w:t>
            </w:r>
            <w:proofErr w:type="gramEnd"/>
            <w:r w:rsidRPr="00622325">
              <w:t xml:space="preserve"> </w:t>
            </w:r>
            <w:r w:rsidR="00CF2A67" w:rsidRPr="00CF2A67">
              <w:rPr>
                <w:b/>
              </w:rPr>
              <w:t>(</w:t>
            </w:r>
            <w:proofErr w:type="gramStart"/>
            <w:r w:rsidR="00CF2A67" w:rsidRPr="00CF2A67">
              <w:rPr>
                <w:b/>
              </w:rPr>
              <w:t>с</w:t>
            </w:r>
            <w:proofErr w:type="gramEnd"/>
            <w:r w:rsidR="00CF2A67" w:rsidRPr="00CF2A67">
              <w:rPr>
                <w:b/>
              </w:rPr>
              <w:t>лайд)</w:t>
            </w:r>
          </w:p>
          <w:p w:rsidR="00CF2A67" w:rsidRPr="00CF2A67" w:rsidRDefault="00CF2A67" w:rsidP="00D53685">
            <w:pPr>
              <w:pStyle w:val="a9"/>
            </w:pPr>
            <w:r>
              <w:rPr>
                <w:b/>
              </w:rPr>
              <w:t xml:space="preserve">(несколько </w:t>
            </w:r>
            <w:r>
              <w:t>слайдо</w:t>
            </w:r>
            <w:proofErr w:type="gramStart"/>
            <w:r>
              <w:t>в-</w:t>
            </w:r>
            <w:proofErr w:type="gramEnd"/>
            <w:r>
              <w:t xml:space="preserve"> применения этого явления)</w:t>
            </w:r>
          </w:p>
          <w:p w:rsidR="000415C8" w:rsidRPr="001A6B84" w:rsidRDefault="000415C8" w:rsidP="00D53685">
            <w:pPr>
              <w:pStyle w:val="a9"/>
              <w:rPr>
                <w:b/>
              </w:rPr>
            </w:pPr>
            <w:r>
              <w:t xml:space="preserve">Запишите тему урока. </w:t>
            </w:r>
            <w:r w:rsidRPr="001A6B84">
              <w:rPr>
                <w:b/>
              </w:rPr>
              <w:t>«</w:t>
            </w:r>
            <w:r w:rsidR="00CF2A67" w:rsidRPr="001A6B84">
              <w:rPr>
                <w:b/>
              </w:rPr>
              <w:t xml:space="preserve">Явление электромагнитной </w:t>
            </w:r>
            <w:r w:rsidR="00CF2A67" w:rsidRPr="001A6B84">
              <w:rPr>
                <w:b/>
              </w:rPr>
              <w:lastRenderedPageBreak/>
              <w:t>индукции</w:t>
            </w:r>
            <w:r w:rsidRPr="001A6B84">
              <w:rPr>
                <w:b/>
              </w:rPr>
              <w:t>»</w:t>
            </w:r>
          </w:p>
          <w:p w:rsidR="00CF2A67" w:rsidRDefault="00CF2A67" w:rsidP="00D53685">
            <w:pPr>
              <w:pStyle w:val="a9"/>
            </w:pPr>
            <w:r>
              <w:t>Что бы вы хотели узнать об этом явлении?</w:t>
            </w:r>
          </w:p>
          <w:p w:rsidR="00CF2A67" w:rsidRDefault="00CF2A67" w:rsidP="00D53685">
            <w:pPr>
              <w:pStyle w:val="a9"/>
            </w:pPr>
          </w:p>
          <w:p w:rsidR="00CF2A67" w:rsidRDefault="00CF2A67" w:rsidP="00D53685">
            <w:pPr>
              <w:pStyle w:val="a9"/>
            </w:pPr>
          </w:p>
          <w:p w:rsidR="001A6B84" w:rsidRDefault="001A6B84" w:rsidP="000415C8">
            <w:pPr>
              <w:pStyle w:val="a9"/>
              <w:rPr>
                <w:rStyle w:val="a7"/>
              </w:rPr>
            </w:pPr>
          </w:p>
          <w:p w:rsidR="001A6B84" w:rsidRDefault="001A6B84" w:rsidP="000415C8">
            <w:pPr>
              <w:pStyle w:val="a9"/>
              <w:rPr>
                <w:rStyle w:val="a7"/>
              </w:rPr>
            </w:pPr>
          </w:p>
          <w:p w:rsidR="001A6B84" w:rsidRDefault="001A6B84" w:rsidP="000415C8">
            <w:pPr>
              <w:pStyle w:val="a9"/>
              <w:rPr>
                <w:rStyle w:val="a7"/>
              </w:rPr>
            </w:pPr>
          </w:p>
          <w:p w:rsidR="001A6B84" w:rsidRDefault="001A6B84" w:rsidP="000415C8">
            <w:pPr>
              <w:pStyle w:val="a9"/>
              <w:rPr>
                <w:rStyle w:val="a7"/>
              </w:rPr>
            </w:pPr>
            <w:r>
              <w:rPr>
                <w:rStyle w:val="a7"/>
              </w:rPr>
              <w:t>(слайд)</w:t>
            </w:r>
          </w:p>
          <w:p w:rsidR="00097B6C" w:rsidRDefault="00097B6C" w:rsidP="001A6B84">
            <w:pPr>
              <w:pStyle w:val="a9"/>
              <w:rPr>
                <w:rStyle w:val="a7"/>
                <w:b w:val="0"/>
              </w:rPr>
            </w:pPr>
          </w:p>
          <w:p w:rsidR="001A6B84" w:rsidRDefault="001A6B84" w:rsidP="001A6B84">
            <w:pPr>
              <w:pStyle w:val="a9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1.29 августа 1831 года великий английский физик Майкл Фарадей открыл это явление.</w:t>
            </w:r>
          </w:p>
          <w:p w:rsidR="001A6B84" w:rsidRPr="009851F1" w:rsidRDefault="001A6B84" w:rsidP="001A6B84">
            <w:pPr>
              <w:pStyle w:val="a9"/>
              <w:rPr>
                <w:rStyle w:val="a7"/>
              </w:rPr>
            </w:pPr>
            <w:r>
              <w:rPr>
                <w:rStyle w:val="a7"/>
                <w:b w:val="0"/>
              </w:rPr>
              <w:t>2.Опыт Фарадея и его объяснение</w:t>
            </w:r>
            <w:r w:rsidR="009851F1">
              <w:rPr>
                <w:rStyle w:val="a7"/>
                <w:b w:val="0"/>
              </w:rPr>
              <w:t xml:space="preserve">  </w:t>
            </w:r>
            <w:r w:rsidR="009851F1" w:rsidRPr="009851F1">
              <w:rPr>
                <w:rStyle w:val="a7"/>
              </w:rPr>
              <w:t>(слайд)</w:t>
            </w:r>
            <w:r w:rsidR="009851F1">
              <w:rPr>
                <w:rStyle w:val="a7"/>
              </w:rPr>
              <w:t xml:space="preserve"> (демонстрация опыта учителем)</w:t>
            </w:r>
          </w:p>
          <w:p w:rsidR="000415C8" w:rsidRPr="00622325" w:rsidRDefault="000415C8" w:rsidP="000415C8">
            <w:pPr>
              <w:pStyle w:val="a9"/>
            </w:pPr>
            <w:r w:rsidRPr="00622325">
              <w:rPr>
                <w:rStyle w:val="a7"/>
              </w:rPr>
              <w:t>Давайте рассмотрим упрощенные варианты опытов Фарадея: 1)</w:t>
            </w:r>
          </w:p>
          <w:p w:rsidR="000415C8" w:rsidRPr="00622325" w:rsidRDefault="000415C8" w:rsidP="000415C8">
            <w:pPr>
              <w:pStyle w:val="a9"/>
              <w:rPr>
                <w:ins w:id="0" w:author="Unknown"/>
              </w:rPr>
            </w:pPr>
            <w:r w:rsidRPr="00622325">
              <w:rPr>
                <w:noProof/>
              </w:rPr>
              <w:lastRenderedPageBreak/>
              <w:drawing>
                <wp:inline distT="0" distB="0" distL="0" distR="0" wp14:anchorId="20F0E883" wp14:editId="5514A05D">
                  <wp:extent cx="1457820" cy="2091193"/>
                  <wp:effectExtent l="19050" t="0" r="9030" b="0"/>
                  <wp:docPr id="8" name="Рисунок 23" descr="http://festival.1september.ru/articles/517917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estival.1september.ru/articles/517917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090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5C8" w:rsidRDefault="0053417F" w:rsidP="00D53685">
            <w:pPr>
              <w:pStyle w:val="a9"/>
            </w:pPr>
            <w:r>
              <w:t>Вносим северный полюс. Что видим?</w:t>
            </w:r>
          </w:p>
          <w:p w:rsidR="0053417F" w:rsidRDefault="0053417F" w:rsidP="00D53685">
            <w:pPr>
              <w:pStyle w:val="a9"/>
            </w:pPr>
          </w:p>
          <w:p w:rsidR="0053417F" w:rsidRDefault="0053417F" w:rsidP="00D53685">
            <w:pPr>
              <w:pStyle w:val="a9"/>
            </w:pPr>
          </w:p>
          <w:p w:rsidR="00D02D7A" w:rsidRDefault="00D02D7A" w:rsidP="00D53685">
            <w:pPr>
              <w:pStyle w:val="a9"/>
            </w:pPr>
          </w:p>
          <w:p w:rsidR="0053417F" w:rsidRDefault="0053417F" w:rsidP="00D53685">
            <w:pPr>
              <w:pStyle w:val="a9"/>
            </w:pPr>
            <w:r>
              <w:t>Выносим северный полюс из катушки? Что видим?</w:t>
            </w:r>
          </w:p>
          <w:p w:rsidR="0053417F" w:rsidRDefault="0053417F" w:rsidP="00D53685">
            <w:pPr>
              <w:pStyle w:val="a9"/>
            </w:pPr>
          </w:p>
          <w:p w:rsidR="0053417F" w:rsidRDefault="0053417F" w:rsidP="00D53685">
            <w:pPr>
              <w:pStyle w:val="a9"/>
            </w:pPr>
          </w:p>
          <w:p w:rsidR="00DB68BC" w:rsidRDefault="00DB68BC" w:rsidP="00DB68BC">
            <w:pPr>
              <w:pStyle w:val="a9"/>
            </w:pPr>
            <w:r>
              <w:t>Что меняется в катушке при внесении и вынесении магнита?</w:t>
            </w:r>
          </w:p>
          <w:p w:rsidR="0053417F" w:rsidRDefault="00DB68BC" w:rsidP="00D53685">
            <w:pPr>
              <w:pStyle w:val="a9"/>
            </w:pPr>
            <w:r>
              <w:t xml:space="preserve"> </w:t>
            </w:r>
          </w:p>
          <w:p w:rsidR="00D02D7A" w:rsidRDefault="00D02D7A" w:rsidP="00D53685">
            <w:pPr>
              <w:pStyle w:val="a9"/>
            </w:pPr>
          </w:p>
          <w:p w:rsidR="0053417F" w:rsidRDefault="0053417F" w:rsidP="00D53685">
            <w:pPr>
              <w:pStyle w:val="a9"/>
            </w:pPr>
            <w:r>
              <w:t>Вносим и выносим южный полюс магнита?</w:t>
            </w:r>
          </w:p>
          <w:p w:rsidR="004B6FD7" w:rsidRDefault="004B6FD7" w:rsidP="00D53685">
            <w:pPr>
              <w:pStyle w:val="a9"/>
            </w:pPr>
          </w:p>
          <w:p w:rsidR="00097B6C" w:rsidRDefault="00097B6C" w:rsidP="00D53685">
            <w:pPr>
              <w:pStyle w:val="a9"/>
            </w:pPr>
          </w:p>
          <w:p w:rsidR="004B6FD7" w:rsidRDefault="004B6FD7" w:rsidP="00D53685">
            <w:pPr>
              <w:pStyle w:val="a9"/>
            </w:pPr>
            <w:r>
              <w:t>Вспомним, что такое электрический ток?</w:t>
            </w:r>
          </w:p>
          <w:p w:rsidR="00DB68BC" w:rsidRDefault="00DB68BC" w:rsidP="00D53685">
            <w:pPr>
              <w:pStyle w:val="a9"/>
            </w:pPr>
          </w:p>
          <w:p w:rsidR="004B6FD7" w:rsidRDefault="004B6FD7" w:rsidP="00D53685">
            <w:pPr>
              <w:pStyle w:val="a9"/>
            </w:pPr>
          </w:p>
          <w:p w:rsidR="004B6FD7" w:rsidRDefault="004B6FD7" w:rsidP="00D53685">
            <w:pPr>
              <w:pStyle w:val="a9"/>
            </w:pPr>
            <w:r>
              <w:t>Именно электрическое поле действует на электроны в проводнике, а гальванометр лишь фиксирует его наличие. Было магнитное поле, а получили электрическое поле. Так что</w:t>
            </w:r>
            <w:r w:rsidR="00097B6C">
              <w:t xml:space="preserve"> </w:t>
            </w:r>
            <w:r>
              <w:t>же такое электромагнитная индукция?</w:t>
            </w:r>
            <w:r w:rsidR="00B07DE2">
              <w:t xml:space="preserve"> (не забываем, что есть еще и магнит</w:t>
            </w:r>
            <w:r w:rsidR="00097B6C">
              <w:t>н</w:t>
            </w:r>
            <w:r w:rsidR="00B07DE2">
              <w:t>ое поле).</w:t>
            </w:r>
          </w:p>
          <w:p w:rsidR="009851F1" w:rsidRDefault="004B6FD7" w:rsidP="00D53685">
            <w:pPr>
              <w:pStyle w:val="a9"/>
            </w:pPr>
            <w:r>
              <w:t>Запишите в тетрадях</w:t>
            </w:r>
            <w:r w:rsidR="00DB68BC">
              <w:t xml:space="preserve"> </w:t>
            </w:r>
          </w:p>
          <w:p w:rsidR="004B6FD7" w:rsidRPr="00A10829" w:rsidRDefault="009851F1" w:rsidP="00D53685">
            <w:pPr>
              <w:pStyle w:val="a9"/>
              <w:rPr>
                <w:b/>
              </w:rPr>
            </w:pPr>
            <w:r>
              <w:t>3</w:t>
            </w:r>
            <w:r w:rsidR="00DB68BC">
              <w:t>.</w:t>
            </w:r>
            <w:r w:rsidR="004B6FD7">
              <w:t xml:space="preserve"> </w:t>
            </w:r>
            <w:r w:rsidR="00A10829">
              <w:t>О</w:t>
            </w:r>
            <w:r w:rsidR="004B6FD7">
              <w:t xml:space="preserve">пределение: </w:t>
            </w:r>
            <w:r w:rsidR="004B6FD7" w:rsidRPr="00DB68BC">
              <w:rPr>
                <w:b/>
              </w:rPr>
              <w:t>это наведение, создание, образование</w:t>
            </w:r>
            <w:r w:rsidR="00DB68BC" w:rsidRPr="00DB68BC">
              <w:rPr>
                <w:b/>
              </w:rPr>
              <w:t>, получение электрического тока в замкнутом проводнике, помещенном в переменное магнитное поле</w:t>
            </w:r>
            <w:proofErr w:type="gramStart"/>
            <w:r w:rsidR="00DB68BC">
              <w:rPr>
                <w:b/>
              </w:rPr>
              <w:t>.</w:t>
            </w:r>
            <w:proofErr w:type="gramEnd"/>
            <w:r w:rsidR="00DB68BC">
              <w:rPr>
                <w:b/>
              </w:rPr>
              <w:t xml:space="preserve"> (</w:t>
            </w:r>
            <w:proofErr w:type="gramStart"/>
            <w:r w:rsidR="00DB68BC" w:rsidRPr="00DB68BC">
              <w:t>п</w:t>
            </w:r>
            <w:proofErr w:type="gramEnd"/>
            <w:r w:rsidR="00DB68BC" w:rsidRPr="00DB68BC">
              <w:t>еременное поле создается движением магнита, замыканием и размыканием эл. цепи)</w:t>
            </w:r>
            <w:r w:rsidR="00A10829">
              <w:t xml:space="preserve">. Этот ток называется </w:t>
            </w:r>
            <w:r w:rsidR="00A10829">
              <w:rPr>
                <w:b/>
              </w:rPr>
              <w:t>индукционным</w:t>
            </w:r>
            <w:proofErr w:type="gramStart"/>
            <w:r w:rsidR="00A10829">
              <w:rPr>
                <w:b/>
              </w:rPr>
              <w:t>.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слайд)</w:t>
            </w:r>
          </w:p>
          <w:p w:rsidR="00A10829" w:rsidRPr="009851F1" w:rsidRDefault="009851F1" w:rsidP="00D53685">
            <w:pPr>
              <w:pStyle w:val="a9"/>
              <w:rPr>
                <w:b/>
              </w:rPr>
            </w:pPr>
            <w:r>
              <w:t>4</w:t>
            </w:r>
            <w:r w:rsidR="00A10829">
              <w:t>.</w:t>
            </w:r>
            <w:r w:rsidR="00A10829" w:rsidRPr="009851F1">
              <w:rPr>
                <w:b/>
              </w:rPr>
              <w:t>Условие существования индукционного тока:</w:t>
            </w:r>
          </w:p>
          <w:p w:rsidR="00A10829" w:rsidRDefault="00A10829" w:rsidP="00D53685">
            <w:pPr>
              <w:pStyle w:val="a9"/>
            </w:pPr>
            <w:r>
              <w:t>1)замкнутый проводник,</w:t>
            </w:r>
          </w:p>
          <w:p w:rsidR="00A10829" w:rsidRPr="00097B6C" w:rsidRDefault="00A10829" w:rsidP="00D53685">
            <w:pPr>
              <w:pStyle w:val="a9"/>
              <w:rPr>
                <w:b/>
              </w:rPr>
            </w:pPr>
            <w:r>
              <w:lastRenderedPageBreak/>
              <w:t>2)переменное магнитное поле (вносим и выносим магнит, замыкаем и размыкаем ключ)</w:t>
            </w:r>
            <w:r w:rsidR="00097B6C">
              <w:t xml:space="preserve"> </w:t>
            </w:r>
            <w:r w:rsidR="00097B6C" w:rsidRPr="00097B6C">
              <w:rPr>
                <w:b/>
              </w:rPr>
              <w:t>(слайд)</w:t>
            </w:r>
          </w:p>
          <w:p w:rsidR="009851F1" w:rsidRDefault="009851F1" w:rsidP="00D53685">
            <w:pPr>
              <w:pStyle w:val="a9"/>
            </w:pPr>
            <w:r>
              <w:t>(опыт: отсоединяем клемму, останавливаем магнит)</w:t>
            </w:r>
          </w:p>
          <w:p w:rsidR="00B07DE2" w:rsidRPr="0028515C" w:rsidRDefault="009851F1" w:rsidP="00B0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  <w:r w:rsidR="002851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  <w:r w:rsidR="00B07DE2" w:rsidRPr="002851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Отчего зависит величина и направление индукционного тока?</w:t>
            </w:r>
          </w:p>
          <w:p w:rsidR="00B07DE2" w:rsidRPr="00622325" w:rsidRDefault="00B07DE2" w:rsidP="00B0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6223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Опыт</w:t>
            </w:r>
            <w:r w:rsidRPr="0062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внесение (вынесение) магнита в замкнутый контур сначала с одним магнитом, затем с двумя магнитами</w:t>
            </w:r>
            <w:proofErr w:type="gramStart"/>
            <w:r w:rsidRPr="0062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2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2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4)</w:t>
            </w:r>
          </w:p>
          <w:p w:rsidR="00B07DE2" w:rsidRPr="00622325" w:rsidRDefault="00B07DE2" w:rsidP="00B0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4B69CE" wp14:editId="0326FB33">
                  <wp:extent cx="2105025" cy="1457325"/>
                  <wp:effectExtent l="19050" t="0" r="9525" b="0"/>
                  <wp:docPr id="2" name="Рисунок 44" descr="http://festival.1september.ru/articles/556097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festival.1september.ru/articles/556097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DE2" w:rsidRPr="00622325" w:rsidRDefault="00B07DE2" w:rsidP="00B0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4</w:t>
            </w:r>
          </w:p>
          <w:p w:rsidR="00B07DE2" w:rsidRDefault="00B07DE2" w:rsidP="00B0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  <w:r w:rsidRPr="00285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величина тока зависит от величины магнитной индукции</w:t>
            </w:r>
            <w:proofErr w:type="gramStart"/>
            <w:r w:rsidRPr="00285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097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97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="00097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лайд)</w:t>
            </w:r>
          </w:p>
          <w:p w:rsidR="00FF2A69" w:rsidRPr="0028515C" w:rsidRDefault="00FF2A69" w:rsidP="00FF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1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Опыт</w:t>
            </w:r>
            <w:r w:rsidRPr="00285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вносим магнит сначала медленно, затем быстро.</w:t>
            </w:r>
          </w:p>
          <w:p w:rsidR="00FF2A69" w:rsidRDefault="00FF2A69" w:rsidP="00FF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 величина тока зависит от скорости внесения магнита</w:t>
            </w:r>
            <w:proofErr w:type="gramStart"/>
            <w:r w:rsidRPr="00285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097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97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="00097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лайд)</w:t>
            </w:r>
          </w:p>
          <w:p w:rsidR="0028515C" w:rsidRPr="00FF2A69" w:rsidRDefault="00FF2A69" w:rsidP="00285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8515C" w:rsidRPr="006223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Опыт</w:t>
            </w:r>
            <w:r w:rsidR="0028515C" w:rsidRPr="0062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внесение (вынесение) магнита сначала северным </w:t>
            </w:r>
            <w:r w:rsidR="0028515C" w:rsidRPr="0062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полюсом, затем южным полюсом</w:t>
            </w:r>
            <w:proofErr w:type="gramStart"/>
            <w:r w:rsidR="0028515C" w:rsidRPr="0062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8515C" w:rsidRPr="0062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28515C" w:rsidRPr="0062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28515C" w:rsidRPr="0062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5)</w:t>
            </w:r>
          </w:p>
          <w:p w:rsidR="0028515C" w:rsidRPr="00622325" w:rsidRDefault="0028515C" w:rsidP="0028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DBEF0C" wp14:editId="136E92AD">
                  <wp:extent cx="1952625" cy="1447800"/>
                  <wp:effectExtent l="19050" t="0" r="9525" b="0"/>
                  <wp:docPr id="3" name="Рисунок 45" descr="http://festival.1september.ru/articles/556097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festival.1september.ru/articles/556097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15C" w:rsidRPr="00622325" w:rsidRDefault="0028515C" w:rsidP="0028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Рис. 5</w:t>
            </w:r>
          </w:p>
          <w:p w:rsidR="0028515C" w:rsidRPr="0028515C" w:rsidRDefault="0028515C" w:rsidP="00285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 направление тока зависит от направления магнитного поля</w:t>
            </w:r>
            <w:proofErr w:type="gramStart"/>
            <w:r w:rsidRPr="00285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097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97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="00097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лайд)</w:t>
            </w:r>
          </w:p>
          <w:p w:rsidR="00B07DE2" w:rsidRDefault="00B07DE2" w:rsidP="00D53685">
            <w:pPr>
              <w:pStyle w:val="a9"/>
            </w:pPr>
          </w:p>
          <w:p w:rsidR="00B07DE2" w:rsidRPr="00622325" w:rsidRDefault="00B07DE2" w:rsidP="00D53685">
            <w:pPr>
              <w:pStyle w:val="a9"/>
            </w:pPr>
            <w:r>
              <w:t>4.Применени</w:t>
            </w:r>
            <w:proofErr w:type="gramStart"/>
            <w:r>
              <w:t>е(</w:t>
            </w:r>
            <w:proofErr w:type="gramEnd"/>
            <w:r>
              <w:t>слайды)</w:t>
            </w:r>
          </w:p>
          <w:p w:rsidR="009C1E62" w:rsidRDefault="00D53685" w:rsidP="0029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320327" w:rsidRDefault="00320327" w:rsidP="00CF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327" w:rsidRDefault="00320327" w:rsidP="00CF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327" w:rsidRDefault="00320327" w:rsidP="00CF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327" w:rsidRDefault="00320327" w:rsidP="00CF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327" w:rsidRDefault="000415C8" w:rsidP="00CF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0415C8"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  <w:r w:rsidR="00320327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</w:t>
            </w:r>
          </w:p>
          <w:p w:rsidR="00CF2A67" w:rsidRDefault="00CF2A67" w:rsidP="00CF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1.Кто и когда его от</w:t>
            </w:r>
            <w:r w:rsidR="00346D4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3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A67">
              <w:rPr>
                <w:rFonts w:ascii="Times New Roman" w:hAnsi="Times New Roman" w:cs="Times New Roman"/>
                <w:sz w:val="24"/>
                <w:szCs w:val="24"/>
              </w:rPr>
              <w:t>крыл?</w:t>
            </w:r>
          </w:p>
          <w:p w:rsidR="00CF2A67" w:rsidRDefault="00CF2A67" w:rsidP="00CF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A6B84">
              <w:rPr>
                <w:rFonts w:ascii="Times New Roman" w:hAnsi="Times New Roman" w:cs="Times New Roman"/>
                <w:sz w:val="24"/>
                <w:szCs w:val="24"/>
              </w:rPr>
              <w:t>Суть этого явления (его определение)</w:t>
            </w:r>
          </w:p>
          <w:p w:rsidR="001A6B84" w:rsidRDefault="001A6B84" w:rsidP="00CF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 каких условиях наблюдается?</w:t>
            </w:r>
          </w:p>
          <w:p w:rsidR="001A6B84" w:rsidRPr="00CF2A67" w:rsidRDefault="001A6B84" w:rsidP="00CF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4.Практическое применение.</w:t>
            </w:r>
          </w:p>
          <w:p w:rsidR="00CF2A67" w:rsidRDefault="00CF2A67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84" w:rsidRDefault="001A6B84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67" w:rsidRDefault="001A6B84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тетрадь.</w:t>
            </w:r>
          </w:p>
          <w:p w:rsidR="009851F1" w:rsidRDefault="009851F1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6C" w:rsidRDefault="00097B6C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6C" w:rsidRDefault="00097B6C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C8" w:rsidRDefault="000415C8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смотрят демонстрационный опыт учителя.</w:t>
            </w:r>
          </w:p>
          <w:p w:rsidR="0053417F" w:rsidRDefault="0053417F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7F" w:rsidRDefault="0053417F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7F" w:rsidRDefault="0053417F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7F" w:rsidRDefault="0053417F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7F" w:rsidRDefault="0053417F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7F" w:rsidRDefault="0053417F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85" w:rsidRDefault="00B84E85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85" w:rsidRDefault="00B84E85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85" w:rsidRDefault="00B84E85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85" w:rsidRDefault="00B84E85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84" w:rsidRDefault="0053417F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 магнит движется, гальванометр показывает ток, как только останавливается, ток прекращается.</w:t>
            </w:r>
          </w:p>
          <w:p w:rsidR="001A6B84" w:rsidRDefault="001A6B84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7F" w:rsidRDefault="0053417F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Стрелка гальванометра отклоняется в противоположную сторону,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ток сменил направление.</w:t>
            </w:r>
          </w:p>
          <w:p w:rsidR="00DB68BC" w:rsidRDefault="00DB68BC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Меняется число линий магнитной индукции, пронизывающих катушку, т.е. магнитный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поток. </w:t>
            </w:r>
          </w:p>
          <w:p w:rsidR="004B6FD7" w:rsidRDefault="0053417F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тока меняется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097B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тивоположное.</w:t>
            </w:r>
          </w:p>
          <w:p w:rsidR="001A6B84" w:rsidRDefault="001A6B84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D7" w:rsidRDefault="004B6FD7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случае – это упорядоченное движение электронов.</w:t>
            </w:r>
          </w:p>
          <w:p w:rsidR="00DB68BC" w:rsidRDefault="00DB68BC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29" w:rsidRDefault="00A10829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29" w:rsidRDefault="00A10829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29" w:rsidRDefault="00A10829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F1" w:rsidRDefault="009851F1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F1" w:rsidRDefault="009851F1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F1" w:rsidRDefault="009851F1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29" w:rsidRDefault="00A10829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тетрадях.</w:t>
            </w:r>
          </w:p>
          <w:p w:rsidR="00B07DE2" w:rsidRDefault="00B07DE2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E2" w:rsidRDefault="00B07DE2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E2" w:rsidRDefault="00B07DE2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E2" w:rsidRDefault="00B07DE2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E2" w:rsidRDefault="00B07DE2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E2" w:rsidRDefault="00B07DE2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E2" w:rsidRDefault="00B07DE2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E2" w:rsidRDefault="00B07DE2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E2" w:rsidRDefault="00B07DE2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E2" w:rsidRDefault="00B07DE2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E2" w:rsidRDefault="00B07DE2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E2" w:rsidRDefault="00B07DE2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E2" w:rsidRDefault="00B07DE2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E2" w:rsidRDefault="00B07DE2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E2" w:rsidRDefault="00B07DE2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E2" w:rsidRDefault="00B07DE2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E2" w:rsidRDefault="00B07DE2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E2" w:rsidRDefault="00B07DE2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E2" w:rsidRDefault="00B07DE2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E2" w:rsidRDefault="00B07DE2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E2" w:rsidRDefault="00B07DE2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5C" w:rsidRDefault="0028515C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5C" w:rsidRDefault="0028515C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5C" w:rsidRDefault="0028515C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5C" w:rsidRDefault="0028515C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5C" w:rsidRDefault="0028515C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5C" w:rsidRDefault="0028515C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5C" w:rsidRDefault="0028515C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5C" w:rsidRDefault="0028515C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5C" w:rsidRDefault="0028515C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5C" w:rsidRDefault="0028515C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DD" w:rsidRDefault="00934CDD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CDD" w:rsidRDefault="00934CDD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7A" w:rsidRDefault="00D02D7A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7A" w:rsidRDefault="00D02D7A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AB" w:rsidRDefault="002155AB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AB" w:rsidRDefault="002155AB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AB" w:rsidRDefault="002155AB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AB" w:rsidRDefault="002155AB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AB" w:rsidRDefault="002155AB" w:rsidP="0004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E2" w:rsidRPr="000415C8" w:rsidRDefault="00B07DE2" w:rsidP="00B8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C1E62" w:rsidRDefault="009C1E62" w:rsidP="0029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524" w:rsidRDefault="00416524" w:rsidP="0029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524" w:rsidRDefault="00416524" w:rsidP="0029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524" w:rsidRDefault="00416524" w:rsidP="0029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524" w:rsidRDefault="00EB6AAC" w:rsidP="0029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760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16524" w:rsidRDefault="00416524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связей.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6524" w:rsidRPr="005240AC" w:rsidRDefault="00416524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 </w:t>
            </w:r>
            <w:proofErr w:type="gramStart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ответственность за общее дело;</w:t>
            </w:r>
          </w:p>
          <w:p w:rsidR="00416524" w:rsidRPr="005240AC" w:rsidRDefault="00416524" w:rsidP="0041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приобретать новые знания;</w:t>
            </w:r>
          </w:p>
          <w:p w:rsidR="00416524" w:rsidRDefault="00416524" w:rsidP="0041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понимать причины успеха/неуспеха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1E62" w:rsidTr="009C1E62">
        <w:tc>
          <w:tcPr>
            <w:tcW w:w="3696" w:type="dxa"/>
          </w:tcPr>
          <w:p w:rsidR="009C1E62" w:rsidRDefault="00B07DE2" w:rsidP="00B0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4.Закрепление</w:t>
            </w:r>
          </w:p>
        </w:tc>
        <w:tc>
          <w:tcPr>
            <w:tcW w:w="3696" w:type="dxa"/>
          </w:tcPr>
          <w:p w:rsidR="009C1E62" w:rsidRDefault="00D02D7A" w:rsidP="00D02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7A">
              <w:rPr>
                <w:rFonts w:ascii="Times New Roman" w:hAnsi="Times New Roman" w:cs="Times New Roman"/>
                <w:sz w:val="24"/>
                <w:szCs w:val="24"/>
              </w:rPr>
              <w:t>1.О каком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явлении мы свами говорили на уроке?</w:t>
            </w:r>
          </w:p>
          <w:p w:rsidR="00C86D5E" w:rsidRDefault="00C86D5E" w:rsidP="00D02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9E" w:rsidRDefault="008D559E" w:rsidP="00D02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Дать определение этого явления.</w:t>
            </w:r>
          </w:p>
          <w:p w:rsidR="00C86D5E" w:rsidRDefault="00C86D5E" w:rsidP="00D02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D5E" w:rsidRDefault="00C86D5E" w:rsidP="00D02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D5E" w:rsidRDefault="00C86D5E" w:rsidP="00D02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9E" w:rsidRDefault="008D559E" w:rsidP="00D02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Каким способом получают переменное магнитное поле?</w:t>
            </w:r>
          </w:p>
          <w:p w:rsidR="00C86D5E" w:rsidRDefault="00C86D5E" w:rsidP="008D5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D5E" w:rsidRDefault="00C86D5E" w:rsidP="008D5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9E" w:rsidRDefault="008D559E" w:rsidP="008D5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D55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Отчего зависит величина и направление индукционного тока?</w:t>
            </w:r>
          </w:p>
          <w:p w:rsidR="00C86D5E" w:rsidRDefault="00C86D5E" w:rsidP="008D5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6D5E" w:rsidRDefault="00C86D5E" w:rsidP="008D5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6D5E" w:rsidRDefault="00C86D5E" w:rsidP="008D5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D559E" w:rsidRPr="00D02D7A" w:rsidRDefault="008D559E" w:rsidP="00D02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C1E62" w:rsidRDefault="008D559E" w:rsidP="008D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02D7A" w:rsidRPr="00D02D7A">
              <w:rPr>
                <w:rFonts w:ascii="Times New Roman" w:hAnsi="Times New Roman" w:cs="Times New Roman"/>
                <w:sz w:val="24"/>
                <w:szCs w:val="24"/>
              </w:rPr>
              <w:t xml:space="preserve">О явлении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электромагнитной индукции.</w:t>
            </w:r>
          </w:p>
          <w:p w:rsidR="008D559E" w:rsidRDefault="008D559E" w:rsidP="008D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Это явление наведения электрического тока в замкнутом проводнике, находящемся в переменном магнитном  поле.</w:t>
            </w:r>
          </w:p>
          <w:p w:rsidR="008D559E" w:rsidRDefault="008D559E" w:rsidP="008D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Движением магнита, увеличением или уменьшением силы тока.</w:t>
            </w:r>
          </w:p>
          <w:p w:rsidR="00B84E85" w:rsidRDefault="00B84E85" w:rsidP="008D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9E" w:rsidRDefault="008D559E" w:rsidP="008D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85610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индукционного тока зависит от величины магнитной индукции и скорости внесения магнита, а направление – от направления </w:t>
            </w:r>
            <w:r w:rsidR="00785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магнитного поля</w:t>
            </w:r>
            <w:proofErr w:type="gramStart"/>
            <w:r w:rsidR="00785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36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13687">
              <w:rPr>
                <w:rFonts w:ascii="Times New Roman" w:hAnsi="Times New Roman" w:cs="Times New Roman"/>
                <w:sz w:val="24"/>
                <w:szCs w:val="24"/>
              </w:rPr>
              <w:t>от полюса магнита)</w:t>
            </w:r>
          </w:p>
          <w:p w:rsidR="00913687" w:rsidRPr="00D02D7A" w:rsidRDefault="00913687" w:rsidP="008D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9647A" w:rsidRPr="005240AC" w:rsidRDefault="0009647A" w:rsidP="0009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52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знаний; построение речевого высказывания в устной и письменной форме; установление причинно-следственных связей; анализ, сравнение, обобщение.</w:t>
            </w:r>
          </w:p>
          <w:p w:rsidR="0009647A" w:rsidRPr="005240AC" w:rsidRDefault="0009647A" w:rsidP="0009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слушать, вступать в диалог</w:t>
            </w:r>
            <w:proofErr w:type="gramStart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C1E62" w:rsidRDefault="0009647A" w:rsidP="0009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 </w:t>
            </w:r>
            <w:proofErr w:type="gramStart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онтролировать, корректировать , оцениват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9C1E62" w:rsidTr="009C1E62">
        <w:tc>
          <w:tcPr>
            <w:tcW w:w="3696" w:type="dxa"/>
          </w:tcPr>
          <w:p w:rsidR="009C1E62" w:rsidRDefault="00B07DE2" w:rsidP="00B0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5.Рефлексия</w:t>
            </w:r>
          </w:p>
        </w:tc>
        <w:tc>
          <w:tcPr>
            <w:tcW w:w="3696" w:type="dxa"/>
          </w:tcPr>
          <w:p w:rsidR="00A04C46" w:rsidRDefault="00A04C46" w:rsidP="00A04C46">
            <w:pPr>
              <w:shd w:val="clear" w:color="auto" w:fill="FFFFFF"/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Тест по физике Явление электромагнитной индукции для учащихся 9 класса с ответами. Те</w:t>
            </w:r>
            <w:proofErr w:type="gramStart"/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</w:t>
            </w:r>
            <w:r w:rsidR="00097B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E93F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вкл</w:t>
            </w:r>
            <w:proofErr w:type="gramEnd"/>
            <w:r w:rsidR="00E93F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ючает в себя 9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заданий с выбором ответа.</w:t>
            </w:r>
          </w:p>
          <w:p w:rsidR="00A04C46" w:rsidRPr="00D625AB" w:rsidRDefault="00A04C46" w:rsidP="00A04C46">
            <w:pPr>
              <w:shd w:val="clear" w:color="auto" w:fill="FFFFFF"/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1 вариант.</w:t>
            </w:r>
          </w:p>
          <w:p w:rsidR="00A04C46" w:rsidRPr="00D625AB" w:rsidRDefault="00A04C46" w:rsidP="00A04C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1.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Кто впервые с помощью магнитного поля получил электри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ческий ток?</w:t>
            </w:r>
          </w:p>
          <w:p w:rsidR="00A04C46" w:rsidRPr="00D625AB" w:rsidRDefault="00A04C46" w:rsidP="00A04C46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1) Ш. Кулон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2) А. Ампер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3) М. Фарадей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4) Н. Тесла</w:t>
            </w:r>
          </w:p>
          <w:p w:rsidR="00A04C46" w:rsidRPr="00D625AB" w:rsidRDefault="00A04C46" w:rsidP="00A04C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2.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Как называется явление возникновения электрического тока в замкнутом контуре при изменении магнитного пото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ка через контур?</w:t>
            </w:r>
          </w:p>
          <w:p w:rsidR="00A04C46" w:rsidRPr="00D625AB" w:rsidRDefault="00A04C46" w:rsidP="00A04C46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1) Намагничивание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2) Электролиз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3) Электромагнитная индукция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4) Резонанс</w:t>
            </w:r>
          </w:p>
          <w:p w:rsidR="00A04C46" w:rsidRPr="00D625AB" w:rsidRDefault="00A04C46" w:rsidP="00A04C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3.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Две одинаковые катушки замкнуты на гальванометры. В катушку</w:t>
            </w:r>
            <w:proofErr w:type="gramStart"/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D625AB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А</w:t>
            </w:r>
            <w:proofErr w:type="gramEnd"/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вносят полосовой магнит, а из катушки </w:t>
            </w:r>
            <w:r w:rsidRPr="00D625AB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Б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вынимают такой же полосовой магнит. В како</w:t>
            </w:r>
            <w:proofErr w:type="gramStart"/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й(</w:t>
            </w:r>
            <w:proofErr w:type="gramEnd"/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-их) катушке(-ах) гальванометр зафиксирует индукционный ток?</w:t>
            </w:r>
          </w:p>
          <w:p w:rsidR="00A04C46" w:rsidRPr="00D625AB" w:rsidRDefault="00A04C46" w:rsidP="00A04C46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1) Только в катушке</w:t>
            </w:r>
            <w:proofErr w:type="gramStart"/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А</w:t>
            </w:r>
            <w:proofErr w:type="gramEnd"/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2) Только в катушке Б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3) В обеих катушках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4) Ни в одной из катушек</w:t>
            </w:r>
          </w:p>
          <w:p w:rsidR="00A04C46" w:rsidRPr="00D625AB" w:rsidRDefault="00A04C46" w:rsidP="00A04C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4.</w:t>
            </w:r>
            <w:r w:rsidR="00E93F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В катушку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 течение первых двух секунд </w:t>
            </w:r>
            <w:r w:rsidRPr="00991791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вдвигают магнит</w:t>
            </w:r>
            <w:r w:rsidRPr="0099179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, в течение следующих двух секунд </w:t>
            </w:r>
            <w:r w:rsidRPr="00991791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магнит оставляют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991791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неподвижным внутри кольца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в течение последу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 xml:space="preserve">ющих двух секунд </w:t>
            </w:r>
            <w:r w:rsidRPr="00991791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его вынимают из кольца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 В какие проме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жутки времени в катушке течет ток?</w:t>
            </w:r>
          </w:p>
          <w:p w:rsidR="00A04C46" w:rsidRPr="00D625AB" w:rsidRDefault="00A04C46" w:rsidP="00A04C46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1) 0-6с                                                                                         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2) 0-2 с и 4-6 с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                    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3) 2-4 с                                                                                         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4) Только 0-2 с</w:t>
            </w:r>
          </w:p>
          <w:p w:rsidR="00A04C46" w:rsidRPr="00D625AB" w:rsidRDefault="00A04C46" w:rsidP="00A04C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5.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Один раз полосовой магнит </w:t>
            </w:r>
            <w:r w:rsidRPr="00991791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падает 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сквозь неподвижное ме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таллическое кольцо южным полюсом вниз, а второй раз — северным полюсом вниз. Ток в кольце</w:t>
            </w:r>
          </w:p>
          <w:p w:rsidR="00A04C46" w:rsidRPr="00D625AB" w:rsidRDefault="00A04C46" w:rsidP="00A04C46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1) возникает в обоих случаях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2) не возникает ни в одном из случаев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3) возникает только в первом случае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4) возникает только во втором случае</w:t>
            </w:r>
          </w:p>
          <w:p w:rsidR="00A04C46" w:rsidRPr="00D625AB" w:rsidRDefault="00A04C46" w:rsidP="00A04C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6.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На горизонтальном столе лежат два одинаковых неподвиж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ных металлических кольца на большом расстоянии друг от друга. Два полосовых магнита падают северными полюса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ми вниз так, что один попадает в центр первого кольца, а второй падает рядом со вторым кольцом. До удара магнитов ток</w:t>
            </w:r>
          </w:p>
          <w:p w:rsidR="00A04C46" w:rsidRDefault="00A04C46" w:rsidP="00A04C46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1) возникает в обоих кольцах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2) возникает только во втором кольце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3) возникает только в первом кольце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4) не возникает ни в одном из колец</w:t>
            </w:r>
          </w:p>
          <w:p w:rsidR="00A04C46" w:rsidRPr="00D625AB" w:rsidRDefault="00E93FB7" w:rsidP="00A04C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7</w:t>
            </w:r>
            <w:r w:rsidR="00A04C46" w:rsidRPr="00D625A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.</w:t>
            </w:r>
            <w:r w:rsidR="00A04C46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Один раз кольцо </w:t>
            </w:r>
            <w:r w:rsidR="00A04C46" w:rsidRPr="0089171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падает</w:t>
            </w:r>
            <w:r w:rsidR="00A04C46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на стоящий вертикально полосовой магнит так, что надевается на него, второй раз так, что про</w:t>
            </w:r>
            <w:r w:rsidR="00A04C46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летает мимо него. Плоскость кольца в обоих случаях гори</w:t>
            </w:r>
            <w:r w:rsidR="00A04C46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зонтальна.</w:t>
            </w:r>
          </w:p>
          <w:p w:rsidR="00A04C46" w:rsidRPr="00D625AB" w:rsidRDefault="00A04C46" w:rsidP="00A04C46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Ток в кольце возникает</w:t>
            </w:r>
            <w:r w:rsidR="008A58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                                                       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1) в обоих случаях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2) ни в одном из случаев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3) только в первом случае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4) только во втором случае</w:t>
            </w:r>
          </w:p>
          <w:p w:rsidR="00A04C46" w:rsidRPr="00D625AB" w:rsidRDefault="00E93FB7" w:rsidP="00A04C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8</w:t>
            </w:r>
            <w:r w:rsidR="00A04C46" w:rsidRPr="00D625A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.</w:t>
            </w:r>
            <w:r w:rsidR="00A04C46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Сплошное проводящее кольцо из начального положения вначале смещают вверх относительно полосового магнита (см. рис.), затем из того же начального положения смещают вниз.</w:t>
            </w:r>
          </w:p>
          <w:p w:rsidR="00A04C46" w:rsidRPr="00D625AB" w:rsidRDefault="00A04C46" w:rsidP="00A04C46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Индукционный ток в кольце</w:t>
            </w:r>
            <w:r w:rsidR="008A58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                                                   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1) течет только в первом случае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2) течет только во втором случае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3) течет в обоих случаях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4) в обоих случаях не течет</w:t>
            </w:r>
          </w:p>
          <w:p w:rsidR="00A04C46" w:rsidRPr="00D625AB" w:rsidRDefault="00E93FB7" w:rsidP="00A04C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9</w:t>
            </w:r>
            <w:r w:rsidR="00A04C46" w:rsidRPr="00D625A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.</w:t>
            </w:r>
            <w:r w:rsidR="00A04C46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Проводящее кольцо с разрезом поднимают к полосовому магниту (см. рис.), а сплошное проводящее кольцо смещают вправо.</w:t>
            </w:r>
          </w:p>
          <w:p w:rsidR="00A04C46" w:rsidRDefault="00A04C46" w:rsidP="00A04C46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При этом индукционный ток</w:t>
            </w:r>
          </w:p>
          <w:p w:rsidR="00A04C46" w:rsidRPr="00D625AB" w:rsidRDefault="00A04C46" w:rsidP="00A04C46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1) течет в обоих случаях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2) в обоих случаях не течет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3) течет только в первом случае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4) течет только во втором случае</w:t>
            </w:r>
          </w:p>
          <w:p w:rsidR="00A04C46" w:rsidRDefault="00A04C46" w:rsidP="00A04C46">
            <w:pPr>
              <w:shd w:val="clear" w:color="auto" w:fill="FFFFFF"/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Тест по физике Явление электромагнитной индукции для учащихся 9 класса с ответами. Те</w:t>
            </w:r>
            <w:proofErr w:type="gramStart"/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</w:t>
            </w:r>
            <w:r w:rsidR="00097B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E93F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вкл</w:t>
            </w:r>
            <w:proofErr w:type="gramEnd"/>
            <w:r w:rsidR="00E93F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ючает в себя 9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заданий с выбором ответа.</w:t>
            </w:r>
          </w:p>
          <w:p w:rsidR="00A04C46" w:rsidRDefault="00A04C46" w:rsidP="00A04C46">
            <w:pPr>
              <w:shd w:val="clear" w:color="auto" w:fill="FFFFFF"/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2 вариант.</w:t>
            </w:r>
          </w:p>
          <w:p w:rsidR="00A04C46" w:rsidRPr="00E05FF0" w:rsidRDefault="00A04C46" w:rsidP="00E05FF0">
            <w:pPr>
              <w:shd w:val="clear" w:color="auto" w:fill="FFFFFF"/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Какой из приведённых ниже процессов объясняется явлением электромагнитной индукции?</w:t>
            </w:r>
            <w:r w:rsidR="008A58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                         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отклонение магнитной стрелки вблизи проводника с током;</w:t>
            </w:r>
            <w:r w:rsidR="008A58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взаимодействие двух проводников с током;</w:t>
            </w:r>
            <w:r w:rsidR="00E0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появление тока в замкнутой катушке при опускании в неё постоянного магнита;</w:t>
            </w:r>
            <w:r w:rsidR="00E05FF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                                                        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возникновение силы, действующей на проводник с током в магнитном поле;</w:t>
            </w:r>
          </w:p>
          <w:p w:rsidR="00A04C46" w:rsidRPr="005240AC" w:rsidRDefault="00A04C46" w:rsidP="00A0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одинаковые катушки</w:t>
            </w:r>
            <w:proofErr w:type="gramStart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 замкнуты каждая на свой гальванометр. В катушку</w:t>
            </w:r>
            <w:proofErr w:type="gramStart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вносят полосовой магнит, а из катушки Б вынимают такой же полосовой магнит. В каких катушках гальванометр зафиксирует индукционный ток?</w:t>
            </w:r>
          </w:p>
          <w:p w:rsidR="00A04C46" w:rsidRPr="005240AC" w:rsidRDefault="00A04C46" w:rsidP="00A0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ни в одной из катушек </w:t>
            </w:r>
          </w:p>
          <w:p w:rsidR="00A04C46" w:rsidRPr="005240AC" w:rsidRDefault="00A04C46" w:rsidP="00A0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в обеих катушках </w:t>
            </w:r>
          </w:p>
          <w:p w:rsidR="00A04C46" w:rsidRPr="005240AC" w:rsidRDefault="00A04C46" w:rsidP="00A0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только в катушке</w:t>
            </w:r>
            <w:proofErr w:type="gramStart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4C46" w:rsidRDefault="00A04C46" w:rsidP="00A0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 только в катушке</w:t>
            </w:r>
            <w:proofErr w:type="gramStart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A04C46" w:rsidRPr="00D625AB" w:rsidRDefault="00A04C46" w:rsidP="00A04C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3</w:t>
            </w:r>
            <w:r w:rsidRPr="00D625A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.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Как называется явление возникновения электрического тока в замкнутом контуре при изменении магнитного пото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ка через контур?</w:t>
            </w:r>
          </w:p>
          <w:p w:rsidR="00A04C46" w:rsidRDefault="00A04C46" w:rsidP="00A04C46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1) Намагничивание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2) Электролиз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3) Электромагнитная индукция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4) Резонанс</w:t>
            </w:r>
          </w:p>
          <w:p w:rsidR="00A04C46" w:rsidRPr="00891715" w:rsidRDefault="00A04C46" w:rsidP="00A04C46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первом случае магнит вносят в </w:t>
            </w:r>
            <w:r w:rsidRPr="00E7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сплошное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1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эбонитовое кольцо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во втором случае выносят из </w:t>
            </w:r>
            <w:r w:rsidRPr="00991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сплошного медного кольца (см. рисунок).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Индукционный ток</w:t>
            </w:r>
          </w:p>
          <w:p w:rsidR="00A04C46" w:rsidRDefault="00A04C46" w:rsidP="00A0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возникает только в эбонитовом кольце </w:t>
            </w:r>
          </w:p>
          <w:p w:rsidR="00A04C46" w:rsidRPr="005240AC" w:rsidRDefault="00A04C46" w:rsidP="00A0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572FA11D" wp14:editId="5944C98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95450" cy="857250"/>
                  <wp:effectExtent l="19050" t="0" r="0" b="0"/>
                  <wp:wrapSquare wrapText="bothSides"/>
                  <wp:docPr id="38" name="Рисунок 2" descr="https://xn--j1ahfl.xn--p1ai/data/images/u162374/t1506953514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j1ahfl.xn--p1ai/data/images/u162374/t1506953514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возникает только в медном кольце</w:t>
            </w:r>
          </w:p>
          <w:p w:rsidR="00A04C46" w:rsidRPr="005240AC" w:rsidRDefault="00A04C46" w:rsidP="00A0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возникает в обоих кольцах</w:t>
            </w:r>
          </w:p>
          <w:p w:rsidR="00A04C46" w:rsidRPr="005240AC" w:rsidRDefault="00A04C46" w:rsidP="00A0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0" wp14:anchorId="3EF3FA6A" wp14:editId="30DA7B17">
                  <wp:simplePos x="0" y="0"/>
                  <wp:positionH relativeFrom="column">
                    <wp:posOffset>-11772</wp:posOffset>
                  </wp:positionH>
                  <wp:positionV relativeFrom="line">
                    <wp:posOffset>318499</wp:posOffset>
                  </wp:positionV>
                  <wp:extent cx="762000" cy="942975"/>
                  <wp:effectExtent l="19050" t="0" r="0" b="0"/>
                  <wp:wrapSquare wrapText="bothSides"/>
                  <wp:docPr id="39" name="Рисунок 3" descr="https://xn--j1ahfl.xn--p1ai/data/images/u162374/t1506953514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xn--j1ahfl.xn--p1ai/data/images/u162374/t1506953514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не возникает ни в одном из колец</w:t>
            </w:r>
          </w:p>
          <w:p w:rsidR="00A04C46" w:rsidRPr="005240AC" w:rsidRDefault="00A04C46" w:rsidP="00A0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Проводящее кольцо с разрезом вначале поднимают вверх над полосовым магнитом (см. рисунок), затем из того же начального положения смещают вправо. Индукционный ток</w:t>
            </w:r>
          </w:p>
          <w:p w:rsidR="00A04C46" w:rsidRPr="005240AC" w:rsidRDefault="00A04C46" w:rsidP="00A0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возникает только в первом случае</w:t>
            </w:r>
            <w:r w:rsidR="00E0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возникает только во втором случае</w:t>
            </w:r>
            <w:r w:rsidR="00E0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3)возникает и в первом, и во втором случаях</w:t>
            </w:r>
            <w:r w:rsidR="00E0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4)не возникает ни в первом, ни во втором случая</w:t>
            </w:r>
          </w:p>
          <w:p w:rsidR="00E93FB7" w:rsidRDefault="00E93FB7" w:rsidP="00A0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04C46" w:rsidRPr="005240AC" w:rsidRDefault="00A04C46" w:rsidP="00A0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Постоянный магнит вносят в катушку, замкнутую на гальванометр (см. рисунок).</w:t>
            </w:r>
          </w:p>
          <w:p w:rsidR="00A04C46" w:rsidRPr="005240AC" w:rsidRDefault="00A04C46" w:rsidP="00A0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0" wp14:anchorId="48B0FF3E" wp14:editId="493CB7D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23975" cy="1057275"/>
                  <wp:effectExtent l="19050" t="0" r="9525" b="0"/>
                  <wp:wrapSquare wrapText="bothSides"/>
                  <wp:docPr id="40" name="Рисунок 4" descr="https://xn--j1ahfl.xn--p1ai/data/images/u162374/t1506953514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j1ahfl.xn--p1ai/data/images/u162374/t1506953514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</w:t>
            </w:r>
            <w:proofErr w:type="gramEnd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вносить магнит в катушку с большей скоростью, то показания гальванометра будут примерно соответствовать рисунку</w:t>
            </w:r>
          </w:p>
          <w:p w:rsidR="00A04C46" w:rsidRDefault="00A04C46" w:rsidP="00A04C46"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66073A" wp14:editId="1A301E87">
                  <wp:extent cx="466725" cy="581025"/>
                  <wp:effectExtent l="19050" t="0" r="9525" b="0"/>
                  <wp:docPr id="41" name="Рисунок 41" descr="https://xn--j1ahfl.xn--p1ai/data/images/u162374/t1506953514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j1ahfl.xn--p1ai/data/images/u162374/t1506953514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0FEE72" wp14:editId="553B573E">
                  <wp:extent cx="466725" cy="571500"/>
                  <wp:effectExtent l="19050" t="0" r="9525" b="0"/>
                  <wp:docPr id="42" name="Рисунок 42" descr="https://xn--j1ahfl.xn--p1ai/data/images/u162374/t1506953514a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xn--j1ahfl.xn--p1ai/data/images/u162374/t1506953514a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8EB878" wp14:editId="5E47B05A">
                  <wp:extent cx="466725" cy="571500"/>
                  <wp:effectExtent l="19050" t="0" r="9525" b="0"/>
                  <wp:docPr id="43" name="Рисунок 43" descr="https://xn--j1ahfl.xn--p1ai/data/images/u162374/t1506953514a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xn--j1ahfl.xn--p1ai/data/images/u162374/t1506953514a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4567F3" wp14:editId="24B1CDC4">
                  <wp:extent cx="466725" cy="571500"/>
                  <wp:effectExtent l="19050" t="0" r="9525" b="0"/>
                  <wp:docPr id="44" name="Рисунок 44" descr="https://xn--j1ahfl.xn--p1ai/data/images/u162374/t1506953514a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xn--j1ahfl.xn--p1ai/data/images/u162374/t1506953514a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4C46" w:rsidRPr="00132740" w:rsidRDefault="00A04C46" w:rsidP="00A04C46">
            <w:pPr>
              <w:pStyle w:val="a9"/>
              <w:shd w:val="clear" w:color="auto" w:fill="FFFFFF"/>
              <w:spacing w:before="0" w:beforeAutospacing="0" w:after="248" w:afterAutospacing="0"/>
              <w:rPr>
                <w:color w:val="333333"/>
              </w:rPr>
            </w:pPr>
            <w:r w:rsidRPr="00132740">
              <w:rPr>
                <w:color w:val="333333"/>
              </w:rPr>
              <w:t xml:space="preserve"> </w:t>
            </w:r>
            <w:r>
              <w:rPr>
                <w:b/>
                <w:bCs/>
                <w:color w:val="333333"/>
              </w:rPr>
              <w:t>7</w:t>
            </w:r>
            <w:r w:rsidRPr="003D4DE8">
              <w:rPr>
                <w:b/>
                <w:bCs/>
                <w:color w:val="333333"/>
              </w:rPr>
              <w:t>.</w:t>
            </w:r>
            <w:r w:rsidRPr="00132740">
              <w:rPr>
                <w:bCs/>
                <w:color w:val="333333"/>
              </w:rPr>
              <w:t xml:space="preserve"> Направление индукционного тока определяют с помощью…</w:t>
            </w:r>
          </w:p>
          <w:p w:rsidR="00A04C46" w:rsidRPr="0028515C" w:rsidRDefault="00A04C46" w:rsidP="00A04C46">
            <w:pPr>
              <w:pStyle w:val="a9"/>
              <w:shd w:val="clear" w:color="auto" w:fill="FFFFFF"/>
              <w:spacing w:before="0" w:beforeAutospacing="0" w:after="248" w:afterAutospacing="0"/>
              <w:rPr>
                <w:color w:val="333333"/>
              </w:rPr>
            </w:pPr>
            <w:r w:rsidRPr="00132740">
              <w:rPr>
                <w:bCs/>
                <w:color w:val="333333"/>
              </w:rPr>
              <w:t>1)</w:t>
            </w:r>
            <w:r w:rsidRPr="0028515C">
              <w:rPr>
                <w:rStyle w:val="apple-converted-space"/>
                <w:color w:val="333333"/>
              </w:rPr>
              <w:t> </w:t>
            </w:r>
            <w:r w:rsidRPr="0028515C">
              <w:rPr>
                <w:color w:val="333333"/>
              </w:rPr>
              <w:t>. правила левой руки;</w:t>
            </w:r>
            <w:r w:rsidRPr="0028515C">
              <w:rPr>
                <w:rStyle w:val="apple-converted-space"/>
                <w:color w:val="333333"/>
              </w:rPr>
              <w:t> </w:t>
            </w:r>
            <w:r w:rsidRPr="00132740">
              <w:rPr>
                <w:bCs/>
                <w:color w:val="333333"/>
              </w:rPr>
              <w:t>2)</w:t>
            </w:r>
            <w:proofErr w:type="gramStart"/>
            <w:r w:rsidRPr="00132740">
              <w:rPr>
                <w:bCs/>
                <w:color w:val="333333"/>
              </w:rPr>
              <w:t>.</w:t>
            </w:r>
            <w:proofErr w:type="gramEnd"/>
            <w:r w:rsidRPr="0028515C">
              <w:rPr>
                <w:rStyle w:val="apple-converted-space"/>
                <w:color w:val="333333"/>
              </w:rPr>
              <w:t> </w:t>
            </w:r>
            <w:proofErr w:type="gramStart"/>
            <w:r w:rsidRPr="0028515C">
              <w:rPr>
                <w:color w:val="333333"/>
              </w:rPr>
              <w:t>з</w:t>
            </w:r>
            <w:proofErr w:type="gramEnd"/>
            <w:r w:rsidRPr="0028515C">
              <w:rPr>
                <w:color w:val="333333"/>
              </w:rPr>
              <w:t>акона электромагнитной индукции;</w:t>
            </w:r>
          </w:p>
          <w:p w:rsidR="00A04C46" w:rsidRDefault="00A04C46" w:rsidP="00A04C46">
            <w:pPr>
              <w:pStyle w:val="a9"/>
              <w:shd w:val="clear" w:color="auto" w:fill="FFFFFF"/>
              <w:spacing w:before="0" w:beforeAutospacing="0" w:after="248" w:afterAutospacing="0"/>
              <w:rPr>
                <w:color w:val="333333"/>
              </w:rPr>
            </w:pPr>
            <w:r w:rsidRPr="00132740">
              <w:rPr>
                <w:bCs/>
                <w:color w:val="333333"/>
              </w:rPr>
              <w:t>3)</w:t>
            </w:r>
            <w:proofErr w:type="gramStart"/>
            <w:r w:rsidRPr="00132740">
              <w:rPr>
                <w:bCs/>
                <w:color w:val="333333"/>
              </w:rPr>
              <w:t>.</w:t>
            </w:r>
            <w:proofErr w:type="gramEnd"/>
            <w:r w:rsidRPr="0028515C">
              <w:rPr>
                <w:rStyle w:val="apple-converted-space"/>
                <w:color w:val="333333"/>
              </w:rPr>
              <w:t> </w:t>
            </w:r>
            <w:proofErr w:type="gramStart"/>
            <w:r w:rsidRPr="0028515C">
              <w:rPr>
                <w:color w:val="333333"/>
              </w:rPr>
              <w:t>п</w:t>
            </w:r>
            <w:proofErr w:type="gramEnd"/>
            <w:r w:rsidRPr="0028515C">
              <w:rPr>
                <w:color w:val="333333"/>
              </w:rPr>
              <w:t>равила буравчика</w:t>
            </w:r>
            <w:r>
              <w:rPr>
                <w:color w:val="333333"/>
              </w:rPr>
              <w:t xml:space="preserve"> 4)</w:t>
            </w:r>
            <w:r w:rsidRPr="0028515C">
              <w:rPr>
                <w:color w:val="333333"/>
              </w:rPr>
              <w:t>правила Ленца.</w:t>
            </w:r>
            <w:r>
              <w:rPr>
                <w:color w:val="333333"/>
              </w:rPr>
              <w:t xml:space="preserve"> </w:t>
            </w:r>
          </w:p>
          <w:p w:rsidR="00A04C46" w:rsidRPr="00D625AB" w:rsidRDefault="00A04C46" w:rsidP="00A04C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8</w:t>
            </w:r>
            <w:r w:rsidRPr="00D625A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.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На горизонтальном столе лежат два одинаковых неподвиж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 xml:space="preserve">ных металлических кольца на большом расстоянии друг от друга. Над первым качается магнит, подвешенный на нити. Над вторым кольцом магнит, 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подвешенный на пружине, ка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чается вверх-вниз. Точка подвеса нити и пружины находит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ся над центрами колец. Ток</w:t>
            </w:r>
          </w:p>
          <w:p w:rsidR="00A04C46" w:rsidRPr="00D625AB" w:rsidRDefault="00A04C46" w:rsidP="00A04C46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1) возникает только в первом кольце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2) возникает только во втором кольце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3) возникает в обоих кольцах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4) не возникает ни в одном из колец</w:t>
            </w:r>
          </w:p>
          <w:p w:rsidR="00A04C46" w:rsidRPr="00991791" w:rsidRDefault="00E93FB7" w:rsidP="00A04C46">
            <w:pPr>
              <w:pStyle w:val="a9"/>
              <w:shd w:val="clear" w:color="auto" w:fill="FFFFFF"/>
              <w:spacing w:before="0" w:beforeAutospacing="0" w:after="248" w:afterAutospacing="0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9</w:t>
            </w:r>
            <w:r w:rsidR="00A04C46">
              <w:rPr>
                <w:b/>
                <w:bCs/>
                <w:color w:val="333333"/>
              </w:rPr>
              <w:t>.</w:t>
            </w:r>
            <w:r w:rsidR="00A04C46" w:rsidRPr="00991791">
              <w:rPr>
                <w:bCs/>
                <w:color w:val="333333"/>
              </w:rPr>
              <w:t>При приближении постоянного магнита северным полюсом к алюминиевому</w:t>
            </w:r>
            <w:r w:rsidR="00A04C46">
              <w:rPr>
                <w:color w:val="333333"/>
              </w:rPr>
              <w:t xml:space="preserve"> </w:t>
            </w:r>
            <w:r w:rsidR="00A04C46" w:rsidRPr="00991791">
              <w:rPr>
                <w:bCs/>
                <w:color w:val="333333"/>
              </w:rPr>
              <w:t>кольцу с разрезом индукционный ток в кольце…</w:t>
            </w:r>
          </w:p>
          <w:p w:rsidR="00A04C46" w:rsidRDefault="00A04C46" w:rsidP="00A04C46">
            <w:pPr>
              <w:pStyle w:val="a9"/>
              <w:shd w:val="clear" w:color="auto" w:fill="FFFFFF"/>
              <w:spacing w:before="0" w:beforeAutospacing="0" w:after="248" w:afterAutospacing="0"/>
              <w:rPr>
                <w:rStyle w:val="apple-converted-space"/>
                <w:color w:val="333333"/>
              </w:rPr>
            </w:pPr>
            <w:r>
              <w:rPr>
                <w:color w:val="333333"/>
              </w:rPr>
              <w:t xml:space="preserve"> </w:t>
            </w:r>
            <w:proofErr w:type="gramStart"/>
            <w:r w:rsidRPr="000C1B48">
              <w:rPr>
                <w:bCs/>
                <w:color w:val="333333"/>
              </w:rPr>
              <w:t>1)</w:t>
            </w:r>
            <w:r w:rsidRPr="000C1B48">
              <w:rPr>
                <w:rStyle w:val="apple-converted-space"/>
                <w:color w:val="333333"/>
              </w:rPr>
              <w:t> </w:t>
            </w:r>
            <w:r w:rsidRPr="000C1B48">
              <w:rPr>
                <w:color w:val="333333"/>
              </w:rPr>
              <w:t>.направлен</w:t>
            </w:r>
            <w:r w:rsidR="00097B6C">
              <w:rPr>
                <w:color w:val="333333"/>
              </w:rPr>
              <w:t xml:space="preserve"> </w:t>
            </w:r>
            <w:r w:rsidRPr="000C1B48">
              <w:rPr>
                <w:color w:val="333333"/>
              </w:rPr>
              <w:t xml:space="preserve"> по часовой стрелке;</w:t>
            </w:r>
            <w:r w:rsidRPr="000C1B48">
              <w:rPr>
                <w:rStyle w:val="apple-converted-space"/>
                <w:color w:val="333333"/>
              </w:rPr>
              <w:t> </w:t>
            </w:r>
            <w:proofErr w:type="gramEnd"/>
          </w:p>
          <w:p w:rsidR="00A04C46" w:rsidRPr="000C1B48" w:rsidRDefault="00A04C46" w:rsidP="00A04C46">
            <w:pPr>
              <w:pStyle w:val="a9"/>
              <w:shd w:val="clear" w:color="auto" w:fill="FFFFFF"/>
              <w:spacing w:before="0" w:beforeAutospacing="0" w:after="248" w:afterAutospacing="0"/>
              <w:rPr>
                <w:color w:val="333333"/>
              </w:rPr>
            </w:pPr>
            <w:r w:rsidRPr="000C1B48">
              <w:rPr>
                <w:bCs/>
                <w:color w:val="333333"/>
              </w:rPr>
              <w:t>2)</w:t>
            </w:r>
            <w:proofErr w:type="gramStart"/>
            <w:r w:rsidRPr="000C1B48">
              <w:rPr>
                <w:bCs/>
                <w:color w:val="333333"/>
              </w:rPr>
              <w:t>.</w:t>
            </w:r>
            <w:proofErr w:type="gramEnd"/>
            <w:r w:rsidRPr="000C1B48">
              <w:rPr>
                <w:rStyle w:val="apple-converted-space"/>
                <w:color w:val="333333"/>
              </w:rPr>
              <w:t> </w:t>
            </w:r>
            <w:proofErr w:type="gramStart"/>
            <w:r w:rsidRPr="000C1B48">
              <w:rPr>
                <w:color w:val="333333"/>
              </w:rPr>
              <w:t>н</w:t>
            </w:r>
            <w:proofErr w:type="gramEnd"/>
            <w:r w:rsidRPr="000C1B48">
              <w:rPr>
                <w:color w:val="333333"/>
              </w:rPr>
              <w:t>аправлен против часовой стрелки;</w:t>
            </w:r>
          </w:p>
          <w:p w:rsidR="00A04C46" w:rsidRDefault="00A04C46" w:rsidP="00A04C46">
            <w:pPr>
              <w:pStyle w:val="a9"/>
              <w:shd w:val="clear" w:color="auto" w:fill="FFFFFF"/>
              <w:spacing w:before="0" w:beforeAutospacing="0" w:after="248" w:afterAutospacing="0"/>
              <w:rPr>
                <w:color w:val="333333"/>
              </w:rPr>
            </w:pPr>
            <w:r w:rsidRPr="000C1B48">
              <w:rPr>
                <w:bCs/>
                <w:color w:val="333333"/>
              </w:rPr>
              <w:t>3)</w:t>
            </w:r>
            <w:proofErr w:type="gramStart"/>
            <w:r w:rsidRPr="000C1B48">
              <w:rPr>
                <w:bCs/>
                <w:color w:val="333333"/>
              </w:rPr>
              <w:t>.</w:t>
            </w:r>
            <w:proofErr w:type="gramEnd"/>
            <w:r w:rsidRPr="000C1B48">
              <w:rPr>
                <w:rStyle w:val="apple-converted-space"/>
                <w:color w:val="333333"/>
              </w:rPr>
              <w:t> </w:t>
            </w:r>
            <w:proofErr w:type="gramStart"/>
            <w:r w:rsidRPr="000C1B48">
              <w:rPr>
                <w:color w:val="333333"/>
              </w:rPr>
              <w:t>н</w:t>
            </w:r>
            <w:proofErr w:type="gramEnd"/>
            <w:r w:rsidRPr="000C1B48">
              <w:rPr>
                <w:color w:val="333333"/>
              </w:rPr>
              <w:t>е возникает;</w:t>
            </w:r>
          </w:p>
          <w:p w:rsidR="00A04C46" w:rsidRPr="0028515C" w:rsidRDefault="00A04C46" w:rsidP="00A04C46">
            <w:pPr>
              <w:pStyle w:val="a9"/>
              <w:shd w:val="clear" w:color="auto" w:fill="FFFFFF"/>
              <w:spacing w:before="0" w:beforeAutospacing="0" w:after="248" w:afterAutospacing="0"/>
              <w:rPr>
                <w:color w:val="333333"/>
              </w:rPr>
            </w:pPr>
            <w:r w:rsidRPr="000C1B48">
              <w:rPr>
                <w:rStyle w:val="apple-converted-space"/>
                <w:color w:val="333333"/>
              </w:rPr>
              <w:t>4)</w:t>
            </w:r>
            <w:proofErr w:type="gramStart"/>
            <w:r w:rsidRPr="000C1B48">
              <w:rPr>
                <w:bCs/>
                <w:color w:val="333333"/>
              </w:rPr>
              <w:t>.</w:t>
            </w:r>
            <w:proofErr w:type="gramEnd"/>
            <w:r w:rsidRPr="000C1B48">
              <w:rPr>
                <w:rStyle w:val="apple-converted-space"/>
                <w:color w:val="333333"/>
              </w:rPr>
              <w:t> </w:t>
            </w:r>
            <w:proofErr w:type="gramStart"/>
            <w:r w:rsidRPr="000C1B48">
              <w:rPr>
                <w:color w:val="333333"/>
              </w:rPr>
              <w:t>и</w:t>
            </w:r>
            <w:proofErr w:type="gramEnd"/>
            <w:r w:rsidRPr="000C1B48">
              <w:rPr>
                <w:color w:val="333333"/>
              </w:rPr>
              <w:t>меет неопределенное направление</w:t>
            </w:r>
            <w:r w:rsidRPr="0028515C">
              <w:rPr>
                <w:color w:val="333333"/>
              </w:rPr>
              <w:t>.</w:t>
            </w:r>
          </w:p>
          <w:p w:rsidR="00A04C46" w:rsidRPr="0028515C" w:rsidRDefault="00A04C46" w:rsidP="00A04C46">
            <w:pPr>
              <w:pStyle w:val="a9"/>
              <w:shd w:val="clear" w:color="auto" w:fill="FFFFFF"/>
              <w:spacing w:before="0" w:beforeAutospacing="0" w:after="248" w:afterAutospacing="0"/>
              <w:rPr>
                <w:color w:val="333333"/>
              </w:rPr>
            </w:pPr>
            <w:r w:rsidRPr="0028515C">
              <w:rPr>
                <w:color w:val="333333"/>
              </w:rPr>
              <w:t>.</w:t>
            </w:r>
          </w:p>
          <w:p w:rsidR="00A04C46" w:rsidRDefault="00A04C46" w:rsidP="00A04C46">
            <w:pPr>
              <w:pStyle w:val="a9"/>
              <w:shd w:val="clear" w:color="auto" w:fill="FFFFFF"/>
              <w:spacing w:before="0" w:beforeAutospacing="0" w:after="248" w:afterAutospacing="0"/>
              <w:jc w:val="center"/>
              <w:rPr>
                <w:color w:val="555555"/>
              </w:rPr>
            </w:pPr>
          </w:p>
          <w:p w:rsidR="00097B6C" w:rsidRDefault="00A04C46" w:rsidP="00A04C46">
            <w:pPr>
              <w:pBdr>
                <w:left w:val="single" w:sz="48" w:space="9" w:color="A7D165"/>
                <w:right w:val="single" w:sz="48" w:space="9" w:color="A7D165"/>
              </w:pBdr>
              <w:shd w:val="clear" w:color="auto" w:fill="F5F5F5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  <w:p w:rsidR="00097B6C" w:rsidRDefault="00097B6C" w:rsidP="00A04C46">
            <w:pPr>
              <w:pBdr>
                <w:left w:val="single" w:sz="48" w:space="9" w:color="A7D165"/>
                <w:right w:val="single" w:sz="48" w:space="9" w:color="A7D165"/>
              </w:pBdr>
              <w:shd w:val="clear" w:color="auto" w:fill="F5F5F5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097B6C" w:rsidRDefault="00097B6C" w:rsidP="00A04C46">
            <w:pPr>
              <w:pBdr>
                <w:left w:val="single" w:sz="48" w:space="9" w:color="A7D165"/>
                <w:right w:val="single" w:sz="48" w:space="9" w:color="A7D165"/>
              </w:pBdr>
              <w:shd w:val="clear" w:color="auto" w:fill="F5F5F5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E93FB7" w:rsidRDefault="00E93FB7" w:rsidP="00A04C46">
            <w:pPr>
              <w:pBdr>
                <w:left w:val="single" w:sz="48" w:space="9" w:color="A7D165"/>
                <w:right w:val="single" w:sz="48" w:space="9" w:color="A7D165"/>
              </w:pBdr>
              <w:shd w:val="clear" w:color="auto" w:fill="F5F5F5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A04C46" w:rsidRDefault="00A04C46" w:rsidP="00A04C46">
            <w:pPr>
              <w:pBdr>
                <w:left w:val="single" w:sz="48" w:space="9" w:color="A7D165"/>
                <w:right w:val="single" w:sz="48" w:space="9" w:color="A7D165"/>
              </w:pBdr>
              <w:shd w:val="clear" w:color="auto" w:fill="F5F5F5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Ответы на тест по физике Явление электромагнитной индукции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  <w:p w:rsidR="00A04C46" w:rsidRDefault="00A04C46" w:rsidP="00A04C46">
            <w:pPr>
              <w:pBdr>
                <w:left w:val="single" w:sz="48" w:space="9" w:color="A7D165"/>
                <w:right w:val="single" w:sz="48" w:space="9" w:color="A7D165"/>
              </w:pBdr>
              <w:shd w:val="clear" w:color="auto" w:fill="F5F5F5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                            </w:t>
            </w:r>
          </w:p>
          <w:p w:rsidR="00A04C46" w:rsidRPr="00D625AB" w:rsidRDefault="008A587C" w:rsidP="00A04C46">
            <w:pPr>
              <w:pBdr>
                <w:left w:val="single" w:sz="48" w:space="9" w:color="A7D165"/>
                <w:right w:val="single" w:sz="48" w:space="9" w:color="A7D165"/>
              </w:pBdr>
              <w:shd w:val="clear" w:color="auto" w:fill="F5F5F5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A04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 вариант.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                        </w:t>
            </w:r>
            <w:r w:rsidR="00A04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1-3</w:t>
            </w:r>
            <w:r w:rsidR="00E93F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="00E93F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2-3</w:t>
            </w:r>
            <w:r w:rsidR="00E93F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3-3</w:t>
            </w:r>
            <w:r w:rsidR="00E93F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4-2</w:t>
            </w:r>
            <w:r w:rsidR="00E93F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5-1</w:t>
            </w:r>
            <w:r w:rsidR="00E93F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6-1</w:t>
            </w:r>
            <w:r w:rsidR="00E93F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7-1</w:t>
            </w:r>
            <w:r w:rsidR="00E93F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8-3</w:t>
            </w:r>
            <w:r w:rsidR="00A04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9-2</w:t>
            </w:r>
            <w:r w:rsidR="00A04C46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</w:p>
          <w:p w:rsidR="00A04C46" w:rsidRPr="002A0477" w:rsidRDefault="00A04C46" w:rsidP="00A04C46">
            <w:pPr>
              <w:pStyle w:val="a9"/>
              <w:shd w:val="clear" w:color="auto" w:fill="FFFFFF"/>
              <w:spacing w:before="0" w:beforeAutospacing="0" w:after="248" w:afterAutospacing="0"/>
              <w:rPr>
                <w:color w:val="555555"/>
                <w:sz w:val="22"/>
                <w:szCs w:val="22"/>
              </w:rPr>
            </w:pPr>
            <w:r>
              <w:rPr>
                <w:color w:val="555555"/>
              </w:rPr>
              <w:t xml:space="preserve"> </w:t>
            </w:r>
            <w:r w:rsidRPr="002A0477">
              <w:rPr>
                <w:color w:val="555555"/>
                <w:sz w:val="22"/>
                <w:szCs w:val="22"/>
              </w:rPr>
              <w:t>Ответы на тест по физике Явление электромагнитной индукции</w:t>
            </w:r>
          </w:p>
          <w:p w:rsidR="00A04C46" w:rsidRPr="002A0477" w:rsidRDefault="00A04C46" w:rsidP="00A04C46">
            <w:pPr>
              <w:pStyle w:val="a9"/>
              <w:shd w:val="clear" w:color="auto" w:fill="FFFFFF"/>
              <w:spacing w:before="0" w:beforeAutospacing="0" w:after="248" w:afterAutospacing="0"/>
              <w:rPr>
                <w:color w:val="333333"/>
                <w:sz w:val="22"/>
                <w:szCs w:val="22"/>
              </w:rPr>
            </w:pPr>
            <w:r w:rsidRPr="002A0477">
              <w:rPr>
                <w:color w:val="555555"/>
                <w:sz w:val="22"/>
                <w:szCs w:val="22"/>
              </w:rPr>
              <w:t xml:space="preserve"> 2 вариант.</w:t>
            </w:r>
            <w:r w:rsidRPr="002A0477">
              <w:rPr>
                <w:color w:val="555555"/>
                <w:sz w:val="22"/>
                <w:szCs w:val="22"/>
              </w:rPr>
              <w:br/>
            </w:r>
            <w:r w:rsidRPr="002A0477">
              <w:rPr>
                <w:color w:val="555555"/>
                <w:sz w:val="22"/>
                <w:szCs w:val="22"/>
              </w:rPr>
              <w:br/>
            </w:r>
            <w:r w:rsidRPr="002A0477">
              <w:rPr>
                <w:color w:val="333333"/>
                <w:sz w:val="22"/>
                <w:szCs w:val="22"/>
              </w:rPr>
              <w:t xml:space="preserve">1-3 </w:t>
            </w:r>
            <w:r>
              <w:rPr>
                <w:color w:val="333333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Pr="002A0477">
              <w:rPr>
                <w:color w:val="333333"/>
                <w:sz w:val="22"/>
                <w:szCs w:val="22"/>
              </w:rPr>
              <w:t>2-2</w:t>
            </w:r>
            <w:r>
              <w:rPr>
                <w:color w:val="333333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 w:rsidRPr="002A0477">
              <w:rPr>
                <w:color w:val="333333"/>
                <w:sz w:val="22"/>
                <w:szCs w:val="22"/>
              </w:rPr>
              <w:t>3-3</w:t>
            </w:r>
            <w:r>
              <w:rPr>
                <w:color w:val="333333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 w:rsidRPr="002A0477">
              <w:rPr>
                <w:color w:val="333333"/>
                <w:sz w:val="22"/>
                <w:szCs w:val="22"/>
              </w:rPr>
              <w:t>4-2</w:t>
            </w:r>
            <w:r w:rsidR="008A587C">
              <w:rPr>
                <w:color w:val="333333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 w:rsidRPr="002A0477">
              <w:rPr>
                <w:color w:val="333333"/>
                <w:sz w:val="22"/>
                <w:szCs w:val="22"/>
              </w:rPr>
              <w:t>5-4</w:t>
            </w:r>
            <w:r w:rsidR="008A587C">
              <w:rPr>
                <w:color w:val="333333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 w:rsidRPr="002A0477">
              <w:rPr>
                <w:color w:val="333333"/>
                <w:sz w:val="22"/>
                <w:szCs w:val="22"/>
              </w:rPr>
              <w:t>6-3</w:t>
            </w:r>
            <w:r w:rsidR="008A587C">
              <w:rPr>
                <w:color w:val="333333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2A0477">
              <w:rPr>
                <w:color w:val="333333"/>
                <w:sz w:val="22"/>
                <w:szCs w:val="22"/>
              </w:rPr>
              <w:t>7-4</w:t>
            </w:r>
            <w:r w:rsidR="008A587C">
              <w:rPr>
                <w:color w:val="333333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Pr="002A0477">
              <w:rPr>
                <w:color w:val="333333"/>
                <w:sz w:val="22"/>
                <w:szCs w:val="22"/>
              </w:rPr>
              <w:t>8-3</w:t>
            </w:r>
            <w:r w:rsidR="008A587C">
              <w:rPr>
                <w:color w:val="333333"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="00FD09D5">
              <w:rPr>
                <w:color w:val="333333"/>
                <w:sz w:val="22"/>
                <w:szCs w:val="22"/>
              </w:rPr>
              <w:t>9-3</w:t>
            </w:r>
            <w:r w:rsidR="008A587C">
              <w:rPr>
                <w:color w:val="333333"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  <w:p w:rsidR="00D625AB" w:rsidRPr="00D625AB" w:rsidRDefault="00A04C46" w:rsidP="00A04C46">
            <w:pPr>
              <w:shd w:val="clear" w:color="auto" w:fill="FFFFFF"/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  <w:p w:rsidR="009C1E62" w:rsidRDefault="009C1E62" w:rsidP="0029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C1E62" w:rsidRDefault="009C1E62" w:rsidP="0029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9647A" w:rsidRPr="005240AC" w:rsidRDefault="0009647A" w:rsidP="0009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52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знаний; построение речевого высказывания в устной и письменной форме; установление причинно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-следственных </w:t>
            </w:r>
            <w:r w:rsidR="0050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вязей, анализ, сравнение, обобщение.</w:t>
            </w:r>
          </w:p>
          <w:p w:rsidR="0009647A" w:rsidRPr="005240AC" w:rsidRDefault="0009647A" w:rsidP="0009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24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2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планирование своих действий в соответствии с задачей; учёт правил в контроле способа решения; осуществление итогового и пошагового контроля по результату; оценка правильности выполнения действия на уровне адекватной ретроспективной оценки; внесение необходимых корректив действие после его завершения на основе его оценки и характера сделанных ошибок.</w:t>
            </w:r>
          </w:p>
          <w:p w:rsidR="0009647A" w:rsidRDefault="0009647A" w:rsidP="0009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r w:rsidRPr="0052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развитие самооценки </w:t>
            </w:r>
            <w:r w:rsidRPr="0052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личности; формирование адекватной позитивной самооценки.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1E62" w:rsidTr="009C1E62">
        <w:tc>
          <w:tcPr>
            <w:tcW w:w="3696" w:type="dxa"/>
          </w:tcPr>
          <w:p w:rsidR="009C1E62" w:rsidRDefault="00B07DE2" w:rsidP="00B0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6.Д/з</w:t>
            </w:r>
          </w:p>
        </w:tc>
        <w:tc>
          <w:tcPr>
            <w:tcW w:w="3696" w:type="dxa"/>
          </w:tcPr>
          <w:p w:rsidR="0028515C" w:rsidRPr="00097B6C" w:rsidRDefault="0028515C" w:rsidP="0028515C">
            <w:pPr>
              <w:pStyle w:val="a9"/>
              <w:rPr>
                <w:rStyle w:val="a7"/>
                <w:b w:val="0"/>
                <w:bCs w:val="0"/>
              </w:rPr>
            </w:pPr>
            <w:r>
              <w:t>§48</w:t>
            </w:r>
            <w:r w:rsidR="00D625AB">
              <w:t>, Упр.39(1)</w:t>
            </w:r>
            <w:r w:rsidR="0077364D">
              <w:t xml:space="preserve">, </w:t>
            </w:r>
            <w:r w:rsidR="0009647A">
              <w:t xml:space="preserve"> учить записи в тетради, для желающих – презентаци</w:t>
            </w:r>
            <w:proofErr w:type="gramStart"/>
            <w:r w:rsidR="0009647A">
              <w:t>я(</w:t>
            </w:r>
            <w:proofErr w:type="gramEnd"/>
            <w:r w:rsidR="0009647A">
              <w:t>тему взять у учителя</w:t>
            </w:r>
            <w:r w:rsidR="0009647A" w:rsidRPr="00097B6C">
              <w:rPr>
                <w:b/>
              </w:rPr>
              <w:t>).</w:t>
            </w:r>
            <w:r w:rsidR="00097B6C" w:rsidRPr="00097B6C">
              <w:rPr>
                <w:b/>
              </w:rPr>
              <w:t>(слайд)</w:t>
            </w:r>
          </w:p>
          <w:p w:rsidR="009C1E62" w:rsidRDefault="0028515C" w:rsidP="0029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9C1E62" w:rsidRDefault="009C1E62" w:rsidP="0029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C1E62" w:rsidRDefault="009C1E62" w:rsidP="0029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E62" w:rsidTr="009C1E62">
        <w:tc>
          <w:tcPr>
            <w:tcW w:w="3696" w:type="dxa"/>
          </w:tcPr>
          <w:p w:rsidR="009C1E62" w:rsidRDefault="00B07DE2" w:rsidP="00B0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7.Итог урока</w:t>
            </w:r>
          </w:p>
        </w:tc>
        <w:tc>
          <w:tcPr>
            <w:tcW w:w="3696" w:type="dxa"/>
          </w:tcPr>
          <w:p w:rsidR="0028515C" w:rsidRPr="00622325" w:rsidRDefault="0028515C" w:rsidP="0028515C">
            <w:pPr>
              <w:pStyle w:val="a9"/>
            </w:pPr>
            <w:r w:rsidRPr="00622325">
              <w:rPr>
                <w:rStyle w:val="a7"/>
              </w:rPr>
              <w:t>Итог урока.</w:t>
            </w:r>
            <w:r w:rsidRPr="00622325">
              <w:t xml:space="preserve"> </w:t>
            </w:r>
            <w:r w:rsidRPr="00277A7D">
              <w:t xml:space="preserve"> </w:t>
            </w:r>
            <w:r w:rsidRPr="00622325">
              <w:t xml:space="preserve">Сегодня на уроке мы с вами </w:t>
            </w:r>
          </w:p>
          <w:p w:rsidR="0028515C" w:rsidRPr="00622325" w:rsidRDefault="0028515C" w:rsidP="0028515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5">
              <w:rPr>
                <w:rFonts w:ascii="Times New Roman" w:hAnsi="Times New Roman" w:cs="Times New Roman"/>
                <w:sz w:val="24"/>
                <w:szCs w:val="24"/>
              </w:rPr>
              <w:t xml:space="preserve">изучили явление электромагнитной индукции и </w:t>
            </w:r>
            <w:r w:rsidRPr="00622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его возникновения; </w:t>
            </w:r>
          </w:p>
          <w:p w:rsidR="0028515C" w:rsidRPr="00622325" w:rsidRDefault="0028515C" w:rsidP="0028515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рассмотрели историю вопроса о связи магнитного поля и электрического; </w:t>
            </w:r>
          </w:p>
          <w:p w:rsidR="0028515C" w:rsidRPr="00097B6C" w:rsidRDefault="0028515C" w:rsidP="0028515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25">
              <w:rPr>
                <w:rFonts w:ascii="Times New Roman" w:hAnsi="Times New Roman" w:cs="Times New Roman"/>
                <w:sz w:val="24"/>
                <w:szCs w:val="24"/>
              </w:rPr>
              <w:t xml:space="preserve">показали причинно-следственные связи при наблюдении явления электромагнитной индукции, т.е. превратили магнетизм в электричество, и теперь мы с вами знаем, что электрический ток порождает магнитное поле, а переменное магнитное поле порождает электрический ток </w:t>
            </w:r>
            <w:r w:rsidR="0009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6C" w:rsidRPr="00097B6C">
              <w:rPr>
                <w:rFonts w:ascii="Times New Roman" w:hAnsi="Times New Roman" w:cs="Times New Roman"/>
                <w:b/>
                <w:sz w:val="24"/>
                <w:szCs w:val="24"/>
              </w:rPr>
              <w:t>(слайд)</w:t>
            </w:r>
          </w:p>
          <w:p w:rsidR="009C1E62" w:rsidRDefault="0028515C" w:rsidP="0028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9C1E62" w:rsidRDefault="009C1E62" w:rsidP="0029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C1E62" w:rsidRDefault="009C1E62" w:rsidP="0029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E62" w:rsidRDefault="009C1E62" w:rsidP="00297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47A" w:rsidRDefault="0009647A" w:rsidP="00297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47A" w:rsidRDefault="0009647A" w:rsidP="00297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47A" w:rsidRDefault="0009647A" w:rsidP="00297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47A" w:rsidRDefault="0009647A" w:rsidP="00297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47A" w:rsidRDefault="0009647A" w:rsidP="00297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47A" w:rsidRDefault="0009647A" w:rsidP="00297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E" w:rsidRPr="00C86D5E" w:rsidRDefault="00C86D5E" w:rsidP="0029741D">
      <w:pPr>
        <w:jc w:val="center"/>
        <w:rPr>
          <w:rFonts w:ascii="Times New Roman" w:hAnsi="Times New Roman" w:cs="Times New Roman"/>
          <w:sz w:val="36"/>
          <w:szCs w:val="36"/>
        </w:rPr>
      </w:pPr>
      <w:r w:rsidRPr="00C86D5E">
        <w:rPr>
          <w:rFonts w:ascii="Times New Roman" w:hAnsi="Times New Roman" w:cs="Times New Roman"/>
          <w:sz w:val="36"/>
          <w:szCs w:val="36"/>
        </w:rPr>
        <w:t>Приложение 2.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09647A" w:rsidTr="0009647A">
        <w:tc>
          <w:tcPr>
            <w:tcW w:w="7280" w:type="dxa"/>
          </w:tcPr>
          <w:p w:rsidR="00132740" w:rsidRDefault="00132740" w:rsidP="00132740">
            <w:pPr>
              <w:shd w:val="clear" w:color="auto" w:fill="FFFFFF"/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Тест по физике Явление электромагнитной индукции для учащихся 9 класса с о</w:t>
            </w:r>
            <w:r w:rsidR="00FD09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тветами. Те</w:t>
            </w:r>
            <w:proofErr w:type="gramStart"/>
            <w:r w:rsidR="00FD09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 вкл</w:t>
            </w:r>
            <w:proofErr w:type="gramEnd"/>
            <w:r w:rsidR="00FD09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ючает в себя 9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заданий с выбором ответа.</w:t>
            </w:r>
          </w:p>
          <w:p w:rsidR="00132740" w:rsidRPr="00D625AB" w:rsidRDefault="00132740" w:rsidP="00132740">
            <w:pPr>
              <w:shd w:val="clear" w:color="auto" w:fill="FFFFFF"/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 xml:space="preserve">                1 вариант.</w:t>
            </w:r>
          </w:p>
          <w:p w:rsidR="00132740" w:rsidRPr="00D625AB" w:rsidRDefault="00132740" w:rsidP="0013274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1.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Кто впервые с помощью магнитного поля получил электри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ческий ток?</w:t>
            </w:r>
          </w:p>
          <w:p w:rsidR="00132740" w:rsidRPr="00D625AB" w:rsidRDefault="00132740" w:rsidP="00132740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1) Ш. Кулон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2) А. Ампер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3) М. Фарадей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4) Н. Тесла</w:t>
            </w:r>
          </w:p>
          <w:p w:rsidR="00132740" w:rsidRPr="00D625AB" w:rsidRDefault="00132740" w:rsidP="0013274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2.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Как называется явление возникновения электрического тока в замкнутом контуре при изменении магнитного пото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ка через контур?</w:t>
            </w:r>
          </w:p>
          <w:p w:rsidR="00132740" w:rsidRPr="00D625AB" w:rsidRDefault="00132740" w:rsidP="00132740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1) Намагничивание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2) Электролиз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3) Электромагнитная индукция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4) Резонанс</w:t>
            </w:r>
          </w:p>
          <w:p w:rsidR="00132740" w:rsidRPr="00D625AB" w:rsidRDefault="00132740" w:rsidP="0013274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3.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Две одинаковые катушки замкнуты на гальванометры. В катушку</w:t>
            </w:r>
            <w:proofErr w:type="gramStart"/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D625AB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А</w:t>
            </w:r>
            <w:proofErr w:type="gramEnd"/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вносят полосовой магнит, а из катушки </w:t>
            </w:r>
            <w:r w:rsidRPr="00D625AB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Б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вынимают такой же полосовой магнит. В како</w:t>
            </w:r>
            <w:proofErr w:type="gramStart"/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й(</w:t>
            </w:r>
            <w:proofErr w:type="gramEnd"/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-их) катушке(-ах) гальванометр зафиксирует индукционный ток?</w:t>
            </w:r>
          </w:p>
          <w:p w:rsidR="00132740" w:rsidRPr="00D625AB" w:rsidRDefault="00132740" w:rsidP="00132740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1) Только в катушке</w:t>
            </w:r>
            <w:proofErr w:type="gramStart"/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А</w:t>
            </w:r>
            <w:proofErr w:type="gramEnd"/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2) Только в катушке Б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3) В обеих катушках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4) Ни в одной из катушек</w:t>
            </w:r>
          </w:p>
          <w:p w:rsidR="00132740" w:rsidRPr="00D625AB" w:rsidRDefault="00132740" w:rsidP="0013274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4.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В металлическое кольцо в течение первых двух секунд </w:t>
            </w:r>
            <w:r w:rsidRPr="00991791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вдвигают магнит</w:t>
            </w:r>
            <w:r w:rsidRPr="0099179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, в течение следующих двух секунд </w:t>
            </w:r>
            <w:r w:rsidRPr="00991791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магнит оставляют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991791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неподвижным внутри кольца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в течение последу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 xml:space="preserve">ющих двух секунд </w:t>
            </w:r>
            <w:r w:rsidRPr="00991791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его вынимают из кольца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 В какие проме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жутки времени в катушке течет ток?</w:t>
            </w:r>
          </w:p>
          <w:p w:rsidR="00132740" w:rsidRPr="00D625AB" w:rsidRDefault="00132740" w:rsidP="00132740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                               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1) 0-6 с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5168" behindDoc="0" locked="0" layoutInCell="1" allowOverlap="0" wp14:anchorId="6BFEA4DA" wp14:editId="23074133">
                  <wp:simplePos x="0" y="0"/>
                  <wp:positionH relativeFrom="column">
                    <wp:posOffset>-1270</wp:posOffset>
                  </wp:positionH>
                  <wp:positionV relativeFrom="line">
                    <wp:posOffset>91440</wp:posOffset>
                  </wp:positionV>
                  <wp:extent cx="1695450" cy="1078230"/>
                  <wp:effectExtent l="0" t="0" r="0" b="7620"/>
                  <wp:wrapSquare wrapText="bothSides"/>
                  <wp:docPr id="21" name="Рисунок 2" descr="https://xn--j1ahfl.xn--p1ai/data/images/u162374/t1506953514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j1ahfl.xn--p1ai/data/images/u162374/t1506953514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                                                              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2) 0-2 с и 4-6 с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                    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                                                              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3) 2-4 с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4) Только 0-2 с</w:t>
            </w:r>
          </w:p>
          <w:p w:rsidR="00132740" w:rsidRPr="00D625AB" w:rsidRDefault="00132740" w:rsidP="0013274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5.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Один раз полосовой магнит </w:t>
            </w:r>
            <w:r w:rsidRPr="00991791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падает 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сквозь неподвижное ме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таллическое кольцо южным полюсом вниз, а второй раз — северным полюсом вниз. Ток в кольце</w:t>
            </w:r>
          </w:p>
          <w:p w:rsidR="00132740" w:rsidRPr="00D625AB" w:rsidRDefault="00132740" w:rsidP="00132740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1) возникает в обоих случаях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2) не возникает ни в одном из случаев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3) возникает только в первом случае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4) возникает только во втором случае</w:t>
            </w:r>
          </w:p>
          <w:p w:rsidR="00132740" w:rsidRPr="00D625AB" w:rsidRDefault="00132740" w:rsidP="0013274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6.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На горизонтальном столе лежат два одинаковых неподвиж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ных металлических кольца на большом расстоянии друг от друга. Два полосовых магнита падают северными полюса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ми вниз так, что один попадает в центр первого кольца, а второй падает рядом со вторым кольцом. До удара магнитов ток</w:t>
            </w:r>
          </w:p>
          <w:p w:rsidR="00132740" w:rsidRDefault="00132740" w:rsidP="00132740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1) возникает в обоих кольцах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2) возникает только во втором кольце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3) возникает только в первом кольце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4) не возникает ни в одном из колец</w:t>
            </w:r>
          </w:p>
          <w:p w:rsidR="00132740" w:rsidRPr="00D625AB" w:rsidRDefault="0077364D" w:rsidP="0013274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7</w:t>
            </w:r>
            <w:r w:rsidR="00132740" w:rsidRPr="00D625A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.</w:t>
            </w:r>
            <w:r w:rsidR="00132740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Один раз кольцо </w:t>
            </w:r>
            <w:r w:rsidR="00132740" w:rsidRPr="0089171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падает</w:t>
            </w:r>
            <w:r w:rsidR="00132740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на стоящий вертикально полосовой магнит так, что надевается на него, второй раз так, что про</w:t>
            </w:r>
            <w:r w:rsidR="00132740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летает мимо него. Плоскость кольца в обоих случаях гори</w:t>
            </w:r>
            <w:r w:rsidR="00132740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зонтальна.</w:t>
            </w:r>
          </w:p>
          <w:p w:rsidR="00132740" w:rsidRPr="00D625AB" w:rsidRDefault="00132740" w:rsidP="00132740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Ток в кольце возникает</w:t>
            </w:r>
          </w:p>
          <w:p w:rsidR="00132740" w:rsidRPr="00D625AB" w:rsidRDefault="00132740" w:rsidP="00132740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1) в обоих случаях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2) ни в одном из случаев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3) только в первом случае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4) только во втором случае</w:t>
            </w:r>
          </w:p>
          <w:p w:rsidR="00132740" w:rsidRPr="00D625AB" w:rsidRDefault="0077364D" w:rsidP="0013274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8</w:t>
            </w:r>
            <w:r w:rsidR="00132740" w:rsidRPr="00D625A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.</w:t>
            </w:r>
            <w:r w:rsidR="00132740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Сплошное проводящее кольцо из начального положения вначале смещают вверх относительно полосового магнита (см. рис.), затем из того же начального положения смещают вниз.</w:t>
            </w:r>
          </w:p>
          <w:p w:rsidR="00132740" w:rsidRDefault="00132740" w:rsidP="00132740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Индукционный ток в кольце</w:t>
            </w:r>
          </w:p>
          <w:p w:rsidR="003D4DE8" w:rsidRPr="00D625AB" w:rsidRDefault="003D4DE8" w:rsidP="00132740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0" wp14:anchorId="1F6C45FF" wp14:editId="17C60156">
                  <wp:simplePos x="0" y="0"/>
                  <wp:positionH relativeFrom="column">
                    <wp:posOffset>-1270</wp:posOffset>
                  </wp:positionH>
                  <wp:positionV relativeFrom="line">
                    <wp:posOffset>474980</wp:posOffset>
                  </wp:positionV>
                  <wp:extent cx="1695450" cy="877570"/>
                  <wp:effectExtent l="0" t="0" r="0" b="0"/>
                  <wp:wrapSquare wrapText="bothSides"/>
                  <wp:docPr id="24" name="Рисунок 2" descr="https://xn--j1ahfl.xn--p1ai/data/images/u162374/t1506953514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j1ahfl.xn--p1ai/data/images/u162374/t1506953514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695450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132740" w:rsidRPr="00D625AB" w:rsidRDefault="00132740" w:rsidP="00132740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1) течет только в первом случае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2) течет только во втором случае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3) течет в обоих случаях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4) в обоих случаях не течет</w:t>
            </w:r>
          </w:p>
          <w:p w:rsidR="00132740" w:rsidRPr="00D625AB" w:rsidRDefault="0077364D" w:rsidP="0013274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9</w:t>
            </w:r>
            <w:r w:rsidR="00132740" w:rsidRPr="00D625A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.</w:t>
            </w:r>
            <w:r w:rsidR="00132740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Проводящее кольцо с разрезом поднимают к полосовому магниту (см. рис.), а сплошное проводящее кольцо смещают вправо.</w:t>
            </w:r>
          </w:p>
          <w:p w:rsidR="00132740" w:rsidRDefault="001C0B1D" w:rsidP="00132740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5FDECBFF" wp14:editId="0144D001">
                  <wp:simplePos x="0" y="0"/>
                  <wp:positionH relativeFrom="column">
                    <wp:posOffset>132715</wp:posOffset>
                  </wp:positionH>
                  <wp:positionV relativeFrom="line">
                    <wp:posOffset>335587</wp:posOffset>
                  </wp:positionV>
                  <wp:extent cx="762000" cy="1056640"/>
                  <wp:effectExtent l="0" t="0" r="0" b="0"/>
                  <wp:wrapSquare wrapText="bothSides"/>
                  <wp:docPr id="25" name="Рисунок 3" descr="https://xn--j1ahfl.xn--p1ai/data/images/u162374/t1506953514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xn--j1ahfl.xn--p1ai/data/images/u162374/t1506953514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62000" cy="105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5FDECBFF" wp14:editId="0144D001">
                  <wp:simplePos x="0" y="0"/>
                  <wp:positionH relativeFrom="column">
                    <wp:posOffset>1026388</wp:posOffset>
                  </wp:positionH>
                  <wp:positionV relativeFrom="line">
                    <wp:posOffset>316080</wp:posOffset>
                  </wp:positionV>
                  <wp:extent cx="762000" cy="984885"/>
                  <wp:effectExtent l="0" t="0" r="0" b="5715"/>
                  <wp:wrapSquare wrapText="bothSides"/>
                  <wp:docPr id="26" name="Рисунок 3" descr="https://xn--j1ahfl.xn--p1ai/data/images/u162374/t1506953514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xn--j1ahfl.xn--p1ai/data/images/u162374/t1506953514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62000" cy="984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132740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При этом индукционный ток</w:t>
            </w:r>
          </w:p>
          <w:p w:rsidR="003D4DE8" w:rsidRPr="00D625AB" w:rsidRDefault="003D4DE8" w:rsidP="00132740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</w:t>
            </w:r>
          </w:p>
          <w:p w:rsidR="003D4DE8" w:rsidRDefault="003D4DE8" w:rsidP="00132740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132740" w:rsidRPr="00D625AB" w:rsidRDefault="008A587C" w:rsidP="00132740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132740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 течет в обоих случаях</w:t>
            </w:r>
            <w:r w:rsidR="00132740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2) в обоих случаях не течет</w:t>
            </w:r>
            <w:r w:rsidR="00132740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3) течет только в первом случае</w:t>
            </w:r>
            <w:r w:rsidR="00132740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="00132740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4) течет только во втором случае</w:t>
            </w:r>
          </w:p>
          <w:p w:rsidR="003D4DE8" w:rsidRDefault="003D4DE8" w:rsidP="00132740">
            <w:pPr>
              <w:pBdr>
                <w:left w:val="single" w:sz="48" w:space="9" w:color="A7D165"/>
                <w:right w:val="single" w:sz="48" w:space="9" w:color="A7D165"/>
              </w:pBdr>
              <w:shd w:val="clear" w:color="auto" w:fill="F5F5F5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3D4DE8" w:rsidRDefault="003D4DE8" w:rsidP="00132740">
            <w:pPr>
              <w:pBdr>
                <w:left w:val="single" w:sz="48" w:space="9" w:color="A7D165"/>
                <w:right w:val="single" w:sz="48" w:space="9" w:color="A7D165"/>
              </w:pBdr>
              <w:shd w:val="clear" w:color="auto" w:fill="F5F5F5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3D4DE8" w:rsidRDefault="003D4DE8" w:rsidP="00132740">
            <w:pPr>
              <w:pBdr>
                <w:left w:val="single" w:sz="48" w:space="9" w:color="A7D165"/>
                <w:right w:val="single" w:sz="48" w:space="9" w:color="A7D165"/>
              </w:pBdr>
              <w:shd w:val="clear" w:color="auto" w:fill="F5F5F5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3D4DE8" w:rsidRDefault="000C1B48" w:rsidP="000C1B48">
            <w:pPr>
              <w:pBdr>
                <w:left w:val="single" w:sz="48" w:space="9" w:color="A7D165"/>
                <w:right w:val="single" w:sz="48" w:space="9" w:color="A7D165"/>
              </w:pBdr>
              <w:shd w:val="clear" w:color="auto" w:fill="F5F5F5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Ответы на тест по физике Явление электромагнитной индукции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  <w:p w:rsidR="003D4DE8" w:rsidRDefault="003D4DE8" w:rsidP="000C1B48">
            <w:pPr>
              <w:pBdr>
                <w:left w:val="single" w:sz="48" w:space="9" w:color="A7D165"/>
                <w:right w:val="single" w:sz="48" w:space="9" w:color="A7D165"/>
              </w:pBdr>
              <w:shd w:val="clear" w:color="auto" w:fill="F5F5F5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                            </w:t>
            </w:r>
          </w:p>
          <w:p w:rsidR="000C1B48" w:rsidRDefault="003D4DE8" w:rsidP="0077364D">
            <w:pPr>
              <w:pBdr>
                <w:left w:val="single" w:sz="48" w:space="9" w:color="A7D165"/>
                <w:right w:val="single" w:sz="48" w:space="9" w:color="A7D165"/>
              </w:pBdr>
              <w:shd w:val="clear" w:color="auto" w:fill="F5F5F5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                     </w:t>
            </w:r>
            <w:r w:rsidR="000C1B4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 вариант.</w:t>
            </w:r>
            <w:r w:rsidR="001C0B1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1-3</w:t>
            </w:r>
            <w:r w:rsidR="001C0B1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2-3</w:t>
            </w:r>
            <w:r w:rsidR="001C0B1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3-3</w:t>
            </w:r>
            <w:r w:rsidR="001C0B1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4-2</w:t>
            </w:r>
            <w:r w:rsidR="001C0B1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5-1</w:t>
            </w:r>
            <w:r w:rsidR="001C0B1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6-1</w:t>
            </w:r>
            <w:r w:rsidR="001C0B1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7-1</w:t>
            </w:r>
            <w:r w:rsidR="001C0B1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="007736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8-3</w:t>
            </w:r>
            <w:r w:rsidR="007736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9-4</w:t>
            </w:r>
            <w:r w:rsidR="000C1B48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="000C1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80" w:type="dxa"/>
          </w:tcPr>
          <w:p w:rsidR="00132740" w:rsidRDefault="00132740" w:rsidP="00132740">
            <w:pPr>
              <w:shd w:val="clear" w:color="auto" w:fill="FFFFFF"/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Тест по физике Явление электромагнитной индукции для учащихся 9 класса с о</w:t>
            </w:r>
            <w:r w:rsidR="00FD09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тветами. Те</w:t>
            </w:r>
            <w:proofErr w:type="gramStart"/>
            <w:r w:rsidR="00FD09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 вкл</w:t>
            </w:r>
            <w:proofErr w:type="gramEnd"/>
            <w:r w:rsidR="00FD09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ючает в себя 9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заданий с выбором ответа.</w:t>
            </w:r>
          </w:p>
          <w:p w:rsidR="00132740" w:rsidRDefault="003D4DE8" w:rsidP="00132740">
            <w:pPr>
              <w:shd w:val="clear" w:color="auto" w:fill="FFFFFF"/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</w:t>
            </w:r>
            <w:r w:rsidR="0013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вариант.</w:t>
            </w:r>
          </w:p>
          <w:p w:rsidR="00132740" w:rsidRPr="00132740" w:rsidRDefault="00132740" w:rsidP="00132740">
            <w:pPr>
              <w:shd w:val="clear" w:color="auto" w:fill="FFFFFF"/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Какой из приведённых ниже процессов объясняется явлением электромагнитной индукции?</w:t>
            </w:r>
          </w:p>
          <w:p w:rsidR="00132740" w:rsidRDefault="00132740" w:rsidP="00132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отклонение магнитной стрелки вблизи проводника с током;</w:t>
            </w:r>
          </w:p>
          <w:p w:rsidR="00132740" w:rsidRPr="005240AC" w:rsidRDefault="00132740" w:rsidP="00132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взаимодействие двух проводников с током;</w:t>
            </w:r>
          </w:p>
          <w:p w:rsidR="00132740" w:rsidRPr="005240AC" w:rsidRDefault="00132740" w:rsidP="00132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появление тока в замкнутой катушке при опускании в неё постоянного магнита;</w:t>
            </w:r>
          </w:p>
          <w:p w:rsidR="00132740" w:rsidRPr="005240AC" w:rsidRDefault="00132740" w:rsidP="00132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возникновение силы, действующей на проводник с током в магнитном поле;</w:t>
            </w:r>
          </w:p>
          <w:p w:rsidR="00132740" w:rsidRPr="005240AC" w:rsidRDefault="00132740" w:rsidP="00132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</w:t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одинаковые катушки</w:t>
            </w:r>
            <w:proofErr w:type="gramStart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 замкнуты каждая на свой гальванометр. В катушку</w:t>
            </w:r>
            <w:proofErr w:type="gramStart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вносят полосовой магнит, а из катушки Б вынимают такой же полосовой магнит. В каких катушках гальванометр зафиксирует индукционный ток?</w:t>
            </w:r>
          </w:p>
          <w:p w:rsidR="00132740" w:rsidRPr="005240AC" w:rsidRDefault="00132740" w:rsidP="00132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ни в одной из катушек </w:t>
            </w:r>
          </w:p>
          <w:p w:rsidR="00132740" w:rsidRPr="005240AC" w:rsidRDefault="00132740" w:rsidP="00132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в обеих катушках </w:t>
            </w:r>
          </w:p>
          <w:p w:rsidR="00132740" w:rsidRPr="005240AC" w:rsidRDefault="00132740" w:rsidP="00132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только в катушке</w:t>
            </w:r>
            <w:proofErr w:type="gramStart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2740" w:rsidRDefault="00132740" w:rsidP="00132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только в катушке</w:t>
            </w:r>
            <w:proofErr w:type="gramStart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891715" w:rsidRPr="00D625AB" w:rsidRDefault="001C0B1D" w:rsidP="0089171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3</w:t>
            </w:r>
            <w:r w:rsidR="00891715" w:rsidRPr="00D625A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.</w:t>
            </w:r>
            <w:r w:rsidR="00891715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Как называется явление возникновения электрического тока в замкнутом контуре при изменении магнитного пото</w:t>
            </w:r>
            <w:r w:rsidR="00891715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ка через контур?</w:t>
            </w:r>
          </w:p>
          <w:p w:rsidR="001C0B1D" w:rsidRDefault="00891715" w:rsidP="001C0B1D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1) Намагничивание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2) Электролиз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3) Электромагнитная индукция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4) Резонанс</w:t>
            </w:r>
          </w:p>
          <w:p w:rsidR="00132740" w:rsidRPr="00891715" w:rsidRDefault="001C0B1D" w:rsidP="00891715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32740"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32740"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первом случае магнит вносят в </w:t>
            </w:r>
            <w:r w:rsidR="00132740" w:rsidRPr="00E7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сплошное</w:t>
            </w:r>
            <w:r w:rsidR="00132740"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2740" w:rsidRPr="00991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эбонитовое кольцо</w:t>
            </w:r>
            <w:r w:rsidR="00132740"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во втором случае выносят из </w:t>
            </w:r>
            <w:r w:rsidR="00132740" w:rsidRPr="00991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сплошного медного кольца (см. рисунок).</w:t>
            </w:r>
            <w:r w:rsidR="008917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</w:t>
            </w:r>
            <w:r w:rsidR="00132740"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Индукционный ток</w:t>
            </w:r>
          </w:p>
          <w:p w:rsidR="00132740" w:rsidRDefault="00132740" w:rsidP="00132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возникает только в эбонитовом кольце </w:t>
            </w:r>
          </w:p>
          <w:p w:rsidR="00132740" w:rsidRPr="005240AC" w:rsidRDefault="00132740" w:rsidP="00132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1072" behindDoc="0" locked="0" layoutInCell="1" allowOverlap="0" wp14:anchorId="5E4EDD28" wp14:editId="128741F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95450" cy="857250"/>
                  <wp:effectExtent l="19050" t="0" r="0" b="0"/>
                  <wp:wrapSquare wrapText="bothSides"/>
                  <wp:docPr id="12" name="Рисунок 2" descr="https://xn--j1ahfl.xn--p1ai/data/images/u162374/t1506953514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j1ahfl.xn--p1ai/data/images/u162374/t1506953514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возникает только в медном кольце</w:t>
            </w:r>
          </w:p>
          <w:p w:rsidR="00132740" w:rsidRPr="005240AC" w:rsidRDefault="00132740" w:rsidP="00132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возникает в обоих кольцах</w:t>
            </w:r>
          </w:p>
          <w:p w:rsidR="00132740" w:rsidRPr="005240AC" w:rsidRDefault="00132740" w:rsidP="00132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2096" behindDoc="0" locked="0" layoutInCell="1" allowOverlap="0" wp14:anchorId="69FA72ED" wp14:editId="4817D1E7">
                  <wp:simplePos x="0" y="0"/>
                  <wp:positionH relativeFrom="column">
                    <wp:posOffset>-11772</wp:posOffset>
                  </wp:positionH>
                  <wp:positionV relativeFrom="line">
                    <wp:posOffset>318499</wp:posOffset>
                  </wp:positionV>
                  <wp:extent cx="762000" cy="942975"/>
                  <wp:effectExtent l="19050" t="0" r="0" b="0"/>
                  <wp:wrapSquare wrapText="bothSides"/>
                  <wp:docPr id="13" name="Рисунок 3" descr="https://xn--j1ahfl.xn--p1ai/data/images/u162374/t1506953514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xn--j1ahfl.xn--p1ai/data/images/u162374/t1506953514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не возникает ни в одном из колец</w:t>
            </w:r>
          </w:p>
          <w:p w:rsidR="00132740" w:rsidRPr="005240AC" w:rsidRDefault="001C0B1D" w:rsidP="00132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32740"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32740"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Проводящее кольцо с разрезом вначале поднимают вверх над полосовым магнитом (см. рисунок), затем из того же начального положения смещают вправо. Индукционный ток</w:t>
            </w:r>
          </w:p>
          <w:p w:rsidR="00132740" w:rsidRPr="005240AC" w:rsidRDefault="00132740" w:rsidP="00132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возникает только в первом случае</w:t>
            </w:r>
          </w:p>
          <w:p w:rsidR="00132740" w:rsidRPr="005240AC" w:rsidRDefault="00891715" w:rsidP="00132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132740"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возникает только во втором случае</w:t>
            </w:r>
          </w:p>
          <w:p w:rsidR="00132740" w:rsidRPr="005240AC" w:rsidRDefault="00891715" w:rsidP="00132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132740"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3)возникает и в первом, и во втором случаях</w:t>
            </w:r>
          </w:p>
          <w:p w:rsidR="00132740" w:rsidRPr="005240AC" w:rsidRDefault="00891715" w:rsidP="00132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132740"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4)не возникает ни в первом, ни во втором случая</w:t>
            </w:r>
          </w:p>
          <w:p w:rsidR="00132740" w:rsidRPr="005240AC" w:rsidRDefault="001C0B1D" w:rsidP="00132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32740" w:rsidRPr="0052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32740"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Постоянный магнит вносят в катушку, замкнутую на гальванометр (см. рисунок).</w:t>
            </w:r>
          </w:p>
          <w:p w:rsidR="00132740" w:rsidRPr="005240AC" w:rsidRDefault="00132740" w:rsidP="00132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3120" behindDoc="0" locked="0" layoutInCell="1" allowOverlap="0" wp14:anchorId="54DC62A8" wp14:editId="25C1BBC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23975" cy="1057275"/>
                  <wp:effectExtent l="19050" t="0" r="9525" b="0"/>
                  <wp:wrapSquare wrapText="bothSides"/>
                  <wp:docPr id="14" name="Рисунок 4" descr="https://xn--j1ahfl.xn--p1ai/data/images/u162374/t1506953514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j1ahfl.xn--p1ai/data/images/u162374/t1506953514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</w:t>
            </w:r>
            <w:proofErr w:type="gramEnd"/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вносить магнит в катушку с большей скоростью, то показания гальванометра будут примерно соответствовать рисунку</w:t>
            </w:r>
          </w:p>
          <w:p w:rsidR="00132740" w:rsidRDefault="00132740" w:rsidP="00132740"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4D4E42" wp14:editId="74BFFDB5">
                  <wp:extent cx="466725" cy="581025"/>
                  <wp:effectExtent l="19050" t="0" r="9525" b="0"/>
                  <wp:docPr id="15" name="Рисунок 15" descr="https://xn--j1ahfl.xn--p1ai/data/images/u162374/t1506953514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j1ahfl.xn--p1ai/data/images/u162374/t1506953514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7510C1" wp14:editId="1A10634E">
                  <wp:extent cx="466725" cy="571500"/>
                  <wp:effectExtent l="19050" t="0" r="9525" b="0"/>
                  <wp:docPr id="16" name="Рисунок 16" descr="https://xn--j1ahfl.xn--p1ai/data/images/u162374/t1506953514a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xn--j1ahfl.xn--p1ai/data/images/u162374/t1506953514a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BE5ABE" wp14:editId="7EABCF5C">
                  <wp:extent cx="466725" cy="571500"/>
                  <wp:effectExtent l="19050" t="0" r="9525" b="0"/>
                  <wp:docPr id="17" name="Рисунок 17" descr="https://xn--j1ahfl.xn--p1ai/data/images/u162374/t1506953514a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xn--j1ahfl.xn--p1ai/data/images/u162374/t1506953514a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3F004D" wp14:editId="2BFB488A">
                  <wp:extent cx="466725" cy="571500"/>
                  <wp:effectExtent l="19050" t="0" r="9525" b="0"/>
                  <wp:docPr id="18" name="Рисунок 18" descr="https://xn--j1ahfl.xn--p1ai/data/images/u162374/t1506953514a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xn--j1ahfl.xn--p1ai/data/images/u162374/t1506953514a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2740" w:rsidRPr="00132740" w:rsidRDefault="00132740" w:rsidP="00132740">
            <w:pPr>
              <w:pStyle w:val="a9"/>
              <w:shd w:val="clear" w:color="auto" w:fill="FFFFFF"/>
              <w:spacing w:before="0" w:beforeAutospacing="0" w:after="248" w:afterAutospacing="0"/>
              <w:rPr>
                <w:color w:val="333333"/>
              </w:rPr>
            </w:pPr>
            <w:r w:rsidRPr="00132740">
              <w:rPr>
                <w:color w:val="333333"/>
              </w:rPr>
              <w:t xml:space="preserve"> </w:t>
            </w:r>
            <w:r w:rsidR="001C0B1D">
              <w:rPr>
                <w:b/>
                <w:bCs/>
                <w:color w:val="333333"/>
              </w:rPr>
              <w:t>7</w:t>
            </w:r>
            <w:r w:rsidRPr="003D4DE8">
              <w:rPr>
                <w:b/>
                <w:bCs/>
                <w:color w:val="333333"/>
              </w:rPr>
              <w:t>.</w:t>
            </w:r>
            <w:r w:rsidRPr="00132740">
              <w:rPr>
                <w:bCs/>
                <w:color w:val="333333"/>
              </w:rPr>
              <w:t xml:space="preserve"> Направление индукционного тока определяют с помощью…</w:t>
            </w:r>
          </w:p>
          <w:p w:rsidR="00132740" w:rsidRPr="0028515C" w:rsidRDefault="00132740" w:rsidP="00132740">
            <w:pPr>
              <w:pStyle w:val="a9"/>
              <w:shd w:val="clear" w:color="auto" w:fill="FFFFFF"/>
              <w:spacing w:before="0" w:beforeAutospacing="0" w:after="248" w:afterAutospacing="0"/>
              <w:rPr>
                <w:color w:val="333333"/>
              </w:rPr>
            </w:pPr>
            <w:r w:rsidRPr="00132740">
              <w:rPr>
                <w:bCs/>
                <w:color w:val="333333"/>
              </w:rPr>
              <w:t>1)</w:t>
            </w:r>
            <w:r w:rsidRPr="0028515C">
              <w:rPr>
                <w:rStyle w:val="apple-converted-space"/>
                <w:color w:val="333333"/>
              </w:rPr>
              <w:t> </w:t>
            </w:r>
            <w:r w:rsidRPr="0028515C">
              <w:rPr>
                <w:color w:val="333333"/>
              </w:rPr>
              <w:t>. правила левой руки;</w:t>
            </w:r>
            <w:r w:rsidRPr="0028515C">
              <w:rPr>
                <w:rStyle w:val="apple-converted-space"/>
                <w:color w:val="333333"/>
              </w:rPr>
              <w:t> </w:t>
            </w:r>
            <w:r w:rsidRPr="00132740">
              <w:rPr>
                <w:bCs/>
                <w:color w:val="333333"/>
              </w:rPr>
              <w:t>2)</w:t>
            </w:r>
            <w:proofErr w:type="gramStart"/>
            <w:r w:rsidRPr="00132740">
              <w:rPr>
                <w:bCs/>
                <w:color w:val="333333"/>
              </w:rPr>
              <w:t>.</w:t>
            </w:r>
            <w:proofErr w:type="gramEnd"/>
            <w:r w:rsidRPr="0028515C">
              <w:rPr>
                <w:rStyle w:val="apple-converted-space"/>
                <w:color w:val="333333"/>
              </w:rPr>
              <w:t> </w:t>
            </w:r>
            <w:proofErr w:type="gramStart"/>
            <w:r w:rsidRPr="0028515C">
              <w:rPr>
                <w:color w:val="333333"/>
              </w:rPr>
              <w:t>з</w:t>
            </w:r>
            <w:proofErr w:type="gramEnd"/>
            <w:r w:rsidRPr="0028515C">
              <w:rPr>
                <w:color w:val="333333"/>
              </w:rPr>
              <w:t>акона электромагнитной индукции;</w:t>
            </w:r>
          </w:p>
          <w:p w:rsidR="00132740" w:rsidRDefault="00132740" w:rsidP="00132740">
            <w:pPr>
              <w:pStyle w:val="a9"/>
              <w:shd w:val="clear" w:color="auto" w:fill="FFFFFF"/>
              <w:spacing w:before="0" w:beforeAutospacing="0" w:after="248" w:afterAutospacing="0"/>
              <w:rPr>
                <w:color w:val="333333"/>
              </w:rPr>
            </w:pPr>
            <w:r w:rsidRPr="00132740">
              <w:rPr>
                <w:bCs/>
                <w:color w:val="333333"/>
              </w:rPr>
              <w:t>3)</w:t>
            </w:r>
            <w:proofErr w:type="gramStart"/>
            <w:r w:rsidRPr="00132740">
              <w:rPr>
                <w:bCs/>
                <w:color w:val="333333"/>
              </w:rPr>
              <w:t>.</w:t>
            </w:r>
            <w:proofErr w:type="gramEnd"/>
            <w:r w:rsidRPr="0028515C">
              <w:rPr>
                <w:rStyle w:val="apple-converted-space"/>
                <w:color w:val="333333"/>
              </w:rPr>
              <w:t> </w:t>
            </w:r>
            <w:proofErr w:type="gramStart"/>
            <w:r w:rsidRPr="0028515C">
              <w:rPr>
                <w:color w:val="333333"/>
              </w:rPr>
              <w:t>п</w:t>
            </w:r>
            <w:proofErr w:type="gramEnd"/>
            <w:r w:rsidRPr="0028515C">
              <w:rPr>
                <w:color w:val="333333"/>
              </w:rPr>
              <w:t>равила буравчика</w:t>
            </w:r>
            <w:r w:rsidR="000C1B48">
              <w:rPr>
                <w:color w:val="333333"/>
              </w:rPr>
              <w:t xml:space="preserve"> 4)</w:t>
            </w:r>
            <w:r w:rsidRPr="0028515C">
              <w:rPr>
                <w:color w:val="333333"/>
              </w:rPr>
              <w:t>правила Ленца.</w:t>
            </w:r>
            <w:r w:rsidR="000C1B48">
              <w:rPr>
                <w:color w:val="333333"/>
              </w:rPr>
              <w:t xml:space="preserve"> </w:t>
            </w:r>
          </w:p>
          <w:p w:rsidR="00891715" w:rsidRPr="00D625AB" w:rsidRDefault="001C0B1D" w:rsidP="0089171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8</w:t>
            </w:r>
            <w:r w:rsidR="00891715" w:rsidRPr="00D625A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.</w:t>
            </w:r>
            <w:r w:rsidR="00891715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На горизонтальном столе лежат два одинаковых неподвиж</w:t>
            </w:r>
            <w:r w:rsidR="00891715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ных металлических кольца на большом расстоянии друг от друга. Над первым качается магнит, подвешенный на нити. Над вторым кольцом магнит, подвешенный на пружине, ка</w:t>
            </w:r>
            <w:r w:rsidR="00891715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чается вверх-вниз. Точка подвеса нити и пружины находит</w:t>
            </w:r>
            <w:r w:rsidR="00891715"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ся над центрами колец. Ток</w:t>
            </w:r>
          </w:p>
          <w:p w:rsidR="00891715" w:rsidRPr="00D625AB" w:rsidRDefault="00891715" w:rsidP="00891715">
            <w:pPr>
              <w:shd w:val="clear" w:color="auto" w:fill="FFFFFF"/>
              <w:spacing w:after="486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1) возникает только в первом кольце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2) возникает только во втором кольце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3) возникает в обоих кольцах</w:t>
            </w:r>
            <w:r w:rsidRPr="00D625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4) не возникает ни в одном из колец</w:t>
            </w:r>
          </w:p>
          <w:p w:rsidR="00991791" w:rsidRPr="00991791" w:rsidRDefault="00FD09D5" w:rsidP="00991791">
            <w:pPr>
              <w:pStyle w:val="a9"/>
              <w:shd w:val="clear" w:color="auto" w:fill="FFFFFF"/>
              <w:spacing w:before="0" w:beforeAutospacing="0" w:after="248" w:afterAutospacing="0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9</w:t>
            </w:r>
            <w:r w:rsidR="00991791">
              <w:rPr>
                <w:b/>
                <w:bCs/>
                <w:color w:val="333333"/>
              </w:rPr>
              <w:t>.</w:t>
            </w:r>
            <w:r w:rsidR="00991791" w:rsidRPr="00991791">
              <w:rPr>
                <w:bCs/>
                <w:color w:val="333333"/>
              </w:rPr>
              <w:t>При приближении постоянного магнита северным полюсом к алюминиевому</w:t>
            </w:r>
            <w:r w:rsidR="00991791">
              <w:rPr>
                <w:color w:val="333333"/>
              </w:rPr>
              <w:t xml:space="preserve"> </w:t>
            </w:r>
            <w:r w:rsidR="00991791" w:rsidRPr="00991791">
              <w:rPr>
                <w:bCs/>
                <w:color w:val="333333"/>
              </w:rPr>
              <w:t>кольцу с разрезом индукционный ток в кольце…</w:t>
            </w:r>
          </w:p>
          <w:p w:rsidR="002A0477" w:rsidRDefault="00991791" w:rsidP="00132740">
            <w:pPr>
              <w:pStyle w:val="a9"/>
              <w:shd w:val="clear" w:color="auto" w:fill="FFFFFF"/>
              <w:spacing w:before="0" w:beforeAutospacing="0" w:after="248" w:afterAutospacing="0"/>
              <w:rPr>
                <w:rStyle w:val="apple-converted-space"/>
                <w:color w:val="333333"/>
              </w:rPr>
            </w:pPr>
            <w:r>
              <w:rPr>
                <w:color w:val="333333"/>
              </w:rPr>
              <w:t xml:space="preserve"> </w:t>
            </w:r>
            <w:proofErr w:type="gramStart"/>
            <w:r w:rsidR="000C1B48" w:rsidRPr="000C1B48">
              <w:rPr>
                <w:bCs/>
                <w:color w:val="333333"/>
              </w:rPr>
              <w:t>1)</w:t>
            </w:r>
            <w:r w:rsidR="00132740" w:rsidRPr="000C1B48">
              <w:rPr>
                <w:rStyle w:val="apple-converted-space"/>
                <w:color w:val="333333"/>
              </w:rPr>
              <w:t> </w:t>
            </w:r>
            <w:r w:rsidR="00132740" w:rsidRPr="000C1B48">
              <w:rPr>
                <w:color w:val="333333"/>
              </w:rPr>
              <w:t>.направлен по часовой стрелке;</w:t>
            </w:r>
            <w:r w:rsidR="00132740" w:rsidRPr="000C1B48">
              <w:rPr>
                <w:rStyle w:val="apple-converted-space"/>
                <w:color w:val="333333"/>
              </w:rPr>
              <w:t> </w:t>
            </w:r>
            <w:proofErr w:type="gramEnd"/>
          </w:p>
          <w:p w:rsidR="00132740" w:rsidRPr="000C1B48" w:rsidRDefault="000C1B48" w:rsidP="00132740">
            <w:pPr>
              <w:pStyle w:val="a9"/>
              <w:shd w:val="clear" w:color="auto" w:fill="FFFFFF"/>
              <w:spacing w:before="0" w:beforeAutospacing="0" w:after="248" w:afterAutospacing="0"/>
              <w:rPr>
                <w:color w:val="333333"/>
              </w:rPr>
            </w:pPr>
            <w:r w:rsidRPr="000C1B48">
              <w:rPr>
                <w:bCs/>
                <w:color w:val="333333"/>
              </w:rPr>
              <w:t>2)</w:t>
            </w:r>
            <w:proofErr w:type="gramStart"/>
            <w:r w:rsidR="00132740" w:rsidRPr="000C1B48">
              <w:rPr>
                <w:bCs/>
                <w:color w:val="333333"/>
              </w:rPr>
              <w:t>.</w:t>
            </w:r>
            <w:proofErr w:type="gramEnd"/>
            <w:r w:rsidR="00132740" w:rsidRPr="000C1B48">
              <w:rPr>
                <w:rStyle w:val="apple-converted-space"/>
                <w:color w:val="333333"/>
              </w:rPr>
              <w:t> </w:t>
            </w:r>
            <w:proofErr w:type="gramStart"/>
            <w:r w:rsidR="00132740" w:rsidRPr="000C1B48">
              <w:rPr>
                <w:color w:val="333333"/>
              </w:rPr>
              <w:t>н</w:t>
            </w:r>
            <w:proofErr w:type="gramEnd"/>
            <w:r w:rsidR="00132740" w:rsidRPr="000C1B48">
              <w:rPr>
                <w:color w:val="333333"/>
              </w:rPr>
              <w:t>аправлен против часовой стрелки;</w:t>
            </w:r>
          </w:p>
          <w:p w:rsidR="002A0477" w:rsidRDefault="000C1B48" w:rsidP="00132740">
            <w:pPr>
              <w:pStyle w:val="a9"/>
              <w:shd w:val="clear" w:color="auto" w:fill="FFFFFF"/>
              <w:spacing w:before="0" w:beforeAutospacing="0" w:after="248" w:afterAutospacing="0"/>
              <w:rPr>
                <w:color w:val="333333"/>
              </w:rPr>
            </w:pPr>
            <w:r w:rsidRPr="000C1B48">
              <w:rPr>
                <w:bCs/>
                <w:color w:val="333333"/>
              </w:rPr>
              <w:t>3)</w:t>
            </w:r>
            <w:proofErr w:type="gramStart"/>
            <w:r w:rsidR="00132740" w:rsidRPr="000C1B48">
              <w:rPr>
                <w:bCs/>
                <w:color w:val="333333"/>
              </w:rPr>
              <w:t>.</w:t>
            </w:r>
            <w:proofErr w:type="gramEnd"/>
            <w:r w:rsidR="00132740" w:rsidRPr="000C1B48">
              <w:rPr>
                <w:rStyle w:val="apple-converted-space"/>
                <w:color w:val="333333"/>
              </w:rPr>
              <w:t> </w:t>
            </w:r>
            <w:proofErr w:type="gramStart"/>
            <w:r w:rsidR="00132740" w:rsidRPr="000C1B48">
              <w:rPr>
                <w:color w:val="333333"/>
              </w:rPr>
              <w:t>н</w:t>
            </w:r>
            <w:proofErr w:type="gramEnd"/>
            <w:r w:rsidR="00132740" w:rsidRPr="000C1B48">
              <w:rPr>
                <w:color w:val="333333"/>
              </w:rPr>
              <w:t>е возникает;</w:t>
            </w:r>
          </w:p>
          <w:p w:rsidR="00132740" w:rsidRPr="0028515C" w:rsidRDefault="000C1B48" w:rsidP="00132740">
            <w:pPr>
              <w:pStyle w:val="a9"/>
              <w:shd w:val="clear" w:color="auto" w:fill="FFFFFF"/>
              <w:spacing w:before="0" w:beforeAutospacing="0" w:after="248" w:afterAutospacing="0"/>
              <w:rPr>
                <w:color w:val="333333"/>
              </w:rPr>
            </w:pPr>
            <w:r w:rsidRPr="000C1B48">
              <w:rPr>
                <w:rStyle w:val="apple-converted-space"/>
                <w:color w:val="333333"/>
              </w:rPr>
              <w:lastRenderedPageBreak/>
              <w:t>4)</w:t>
            </w:r>
            <w:proofErr w:type="gramStart"/>
            <w:r w:rsidR="00132740" w:rsidRPr="000C1B48">
              <w:rPr>
                <w:bCs/>
                <w:color w:val="333333"/>
              </w:rPr>
              <w:t>.</w:t>
            </w:r>
            <w:proofErr w:type="gramEnd"/>
            <w:r w:rsidR="00132740" w:rsidRPr="000C1B48">
              <w:rPr>
                <w:rStyle w:val="apple-converted-space"/>
                <w:color w:val="333333"/>
              </w:rPr>
              <w:t> </w:t>
            </w:r>
            <w:proofErr w:type="gramStart"/>
            <w:r w:rsidR="00132740" w:rsidRPr="000C1B48">
              <w:rPr>
                <w:color w:val="333333"/>
              </w:rPr>
              <w:t>и</w:t>
            </w:r>
            <w:proofErr w:type="gramEnd"/>
            <w:r w:rsidR="00132740" w:rsidRPr="000C1B48">
              <w:rPr>
                <w:color w:val="333333"/>
              </w:rPr>
              <w:t>меет неопределенное направление</w:t>
            </w:r>
            <w:r w:rsidR="00132740" w:rsidRPr="0028515C">
              <w:rPr>
                <w:color w:val="333333"/>
              </w:rPr>
              <w:t>.</w:t>
            </w:r>
          </w:p>
          <w:p w:rsidR="00132740" w:rsidRPr="0028515C" w:rsidRDefault="00132740" w:rsidP="00132740">
            <w:pPr>
              <w:pStyle w:val="a9"/>
              <w:shd w:val="clear" w:color="auto" w:fill="FFFFFF"/>
              <w:spacing w:before="0" w:beforeAutospacing="0" w:after="248" w:afterAutospacing="0"/>
              <w:rPr>
                <w:color w:val="333333"/>
              </w:rPr>
            </w:pPr>
            <w:r w:rsidRPr="0028515C">
              <w:rPr>
                <w:color w:val="333333"/>
              </w:rPr>
              <w:t>.</w:t>
            </w:r>
          </w:p>
          <w:p w:rsidR="00C86D5E" w:rsidRDefault="00C86D5E" w:rsidP="002A0477">
            <w:pPr>
              <w:pStyle w:val="a9"/>
              <w:shd w:val="clear" w:color="auto" w:fill="FFFFFF"/>
              <w:spacing w:before="0" w:beforeAutospacing="0" w:after="248" w:afterAutospacing="0"/>
              <w:rPr>
                <w:color w:val="555555"/>
                <w:sz w:val="22"/>
                <w:szCs w:val="22"/>
              </w:rPr>
            </w:pPr>
          </w:p>
          <w:p w:rsidR="003D4DE8" w:rsidRPr="002A0477" w:rsidRDefault="000C1B48" w:rsidP="002A0477">
            <w:pPr>
              <w:pStyle w:val="a9"/>
              <w:shd w:val="clear" w:color="auto" w:fill="FFFFFF"/>
              <w:spacing w:before="0" w:beforeAutospacing="0" w:after="248" w:afterAutospacing="0"/>
              <w:rPr>
                <w:color w:val="555555"/>
                <w:sz w:val="22"/>
                <w:szCs w:val="22"/>
              </w:rPr>
            </w:pPr>
            <w:r w:rsidRPr="002A0477">
              <w:rPr>
                <w:color w:val="555555"/>
                <w:sz w:val="22"/>
                <w:szCs w:val="22"/>
              </w:rPr>
              <w:t>Ответы на тест по физике Явление электромагнитной индукции</w:t>
            </w:r>
          </w:p>
          <w:p w:rsidR="002A0477" w:rsidRPr="002A0477" w:rsidRDefault="003D4DE8" w:rsidP="002A0477">
            <w:pPr>
              <w:pStyle w:val="a9"/>
              <w:shd w:val="clear" w:color="auto" w:fill="FFFFFF"/>
              <w:spacing w:before="0" w:beforeAutospacing="0" w:after="248" w:afterAutospacing="0"/>
              <w:rPr>
                <w:color w:val="333333"/>
                <w:sz w:val="22"/>
                <w:szCs w:val="22"/>
              </w:rPr>
            </w:pPr>
            <w:r w:rsidRPr="002A0477">
              <w:rPr>
                <w:color w:val="555555"/>
                <w:sz w:val="22"/>
                <w:szCs w:val="22"/>
              </w:rPr>
              <w:t xml:space="preserve"> 2</w:t>
            </w:r>
            <w:r w:rsidR="000C1B48" w:rsidRPr="002A0477">
              <w:rPr>
                <w:color w:val="555555"/>
                <w:sz w:val="22"/>
                <w:szCs w:val="22"/>
              </w:rPr>
              <w:t xml:space="preserve"> вариант.</w:t>
            </w:r>
            <w:r w:rsidRPr="002A0477">
              <w:rPr>
                <w:color w:val="555555"/>
                <w:sz w:val="22"/>
                <w:szCs w:val="22"/>
              </w:rPr>
              <w:br/>
            </w:r>
            <w:r w:rsidR="000C1B48" w:rsidRPr="002A0477">
              <w:rPr>
                <w:color w:val="555555"/>
                <w:sz w:val="22"/>
                <w:szCs w:val="22"/>
              </w:rPr>
              <w:br/>
            </w:r>
            <w:r w:rsidR="00E7140A" w:rsidRPr="002A0477">
              <w:rPr>
                <w:color w:val="333333"/>
                <w:sz w:val="22"/>
                <w:szCs w:val="22"/>
              </w:rPr>
              <w:t>1-3</w:t>
            </w:r>
            <w:r w:rsidRPr="002A0477">
              <w:rPr>
                <w:color w:val="333333"/>
                <w:sz w:val="22"/>
                <w:szCs w:val="22"/>
              </w:rPr>
              <w:t xml:space="preserve"> </w:t>
            </w:r>
            <w:r w:rsidR="008A587C">
              <w:rPr>
                <w:color w:val="333333"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="00E7140A" w:rsidRPr="002A0477">
              <w:rPr>
                <w:color w:val="333333"/>
                <w:sz w:val="22"/>
                <w:szCs w:val="22"/>
              </w:rPr>
              <w:t>2-2</w:t>
            </w:r>
            <w:r w:rsidR="008A587C">
              <w:rPr>
                <w:color w:val="333333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  <w:r w:rsidR="00E7140A" w:rsidRPr="002A0477">
              <w:rPr>
                <w:color w:val="333333"/>
                <w:sz w:val="22"/>
                <w:szCs w:val="22"/>
              </w:rPr>
              <w:t>3-3</w:t>
            </w:r>
            <w:r w:rsidR="008A587C">
              <w:rPr>
                <w:color w:val="333333"/>
                <w:sz w:val="22"/>
                <w:szCs w:val="22"/>
              </w:rPr>
              <w:t xml:space="preserve">                                                                                                                                  </w:t>
            </w:r>
            <w:r w:rsidR="00E7140A" w:rsidRPr="002A0477">
              <w:rPr>
                <w:color w:val="333333"/>
                <w:sz w:val="22"/>
                <w:szCs w:val="22"/>
              </w:rPr>
              <w:t>4-2</w:t>
            </w:r>
            <w:r w:rsidR="008A587C">
              <w:rPr>
                <w:color w:val="333333"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="00E7140A" w:rsidRPr="002A0477">
              <w:rPr>
                <w:color w:val="333333"/>
                <w:sz w:val="22"/>
                <w:szCs w:val="22"/>
              </w:rPr>
              <w:t>5-4</w:t>
            </w:r>
            <w:r w:rsidR="008A587C">
              <w:rPr>
                <w:color w:val="333333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="00E7140A" w:rsidRPr="002A0477">
              <w:rPr>
                <w:color w:val="333333"/>
                <w:sz w:val="22"/>
                <w:szCs w:val="22"/>
              </w:rPr>
              <w:t>6-3</w:t>
            </w:r>
            <w:r w:rsidR="008A587C">
              <w:rPr>
                <w:color w:val="333333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  <w:r w:rsidR="00E7140A" w:rsidRPr="002A0477">
              <w:rPr>
                <w:color w:val="333333"/>
                <w:sz w:val="22"/>
                <w:szCs w:val="22"/>
              </w:rPr>
              <w:t>7-4</w:t>
            </w:r>
            <w:r w:rsidR="008A587C">
              <w:rPr>
                <w:color w:val="333333"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="00E7140A" w:rsidRPr="002A0477">
              <w:rPr>
                <w:color w:val="333333"/>
                <w:sz w:val="22"/>
                <w:szCs w:val="22"/>
              </w:rPr>
              <w:t>8-</w:t>
            </w:r>
            <w:r w:rsidR="002A0477" w:rsidRPr="002A0477">
              <w:rPr>
                <w:color w:val="333333"/>
                <w:sz w:val="22"/>
                <w:szCs w:val="22"/>
              </w:rPr>
              <w:t>3</w:t>
            </w:r>
            <w:r w:rsidR="008A587C">
              <w:rPr>
                <w:color w:val="333333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="00FD09D5">
              <w:rPr>
                <w:color w:val="333333"/>
                <w:sz w:val="22"/>
                <w:szCs w:val="22"/>
              </w:rPr>
              <w:t>9</w:t>
            </w:r>
            <w:r w:rsidR="002A0477" w:rsidRPr="002A0477">
              <w:rPr>
                <w:color w:val="333333"/>
                <w:sz w:val="22"/>
                <w:szCs w:val="22"/>
              </w:rPr>
              <w:t>-3</w:t>
            </w:r>
          </w:p>
          <w:p w:rsidR="00132740" w:rsidRDefault="00132740" w:rsidP="00132740">
            <w:r>
              <w:t xml:space="preserve"> </w:t>
            </w:r>
          </w:p>
          <w:p w:rsidR="0009647A" w:rsidRDefault="0009647A" w:rsidP="0029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715" w:rsidRPr="0028515C" w:rsidRDefault="00891715" w:rsidP="00891715">
      <w:pPr>
        <w:pStyle w:val="a9"/>
        <w:shd w:val="clear" w:color="auto" w:fill="FFFFFF"/>
        <w:spacing w:before="0" w:beforeAutospacing="0" w:after="248" w:afterAutospacing="0"/>
        <w:jc w:val="center"/>
        <w:rPr>
          <w:color w:val="333333"/>
        </w:rPr>
      </w:pPr>
      <w:r w:rsidRPr="0028515C">
        <w:rPr>
          <w:color w:val="333333"/>
        </w:rPr>
        <w:lastRenderedPageBreak/>
        <w:t>5 баллов –</w:t>
      </w:r>
      <w:r w:rsidRPr="0028515C">
        <w:rPr>
          <w:rStyle w:val="apple-converted-space"/>
          <w:color w:val="333333"/>
        </w:rPr>
        <w:t> </w:t>
      </w:r>
      <w:r w:rsidRPr="0028515C">
        <w:rPr>
          <w:b/>
          <w:bCs/>
          <w:color w:val="333333"/>
        </w:rPr>
        <w:t>Молодец, отлично!</w:t>
      </w:r>
    </w:p>
    <w:p w:rsidR="00891715" w:rsidRPr="0028515C" w:rsidRDefault="00891715" w:rsidP="00891715">
      <w:pPr>
        <w:pStyle w:val="a9"/>
        <w:shd w:val="clear" w:color="auto" w:fill="FFFFFF"/>
        <w:spacing w:before="0" w:beforeAutospacing="0" w:after="248" w:afterAutospacing="0"/>
        <w:jc w:val="center"/>
        <w:rPr>
          <w:color w:val="333333"/>
        </w:rPr>
      </w:pPr>
      <w:r w:rsidRPr="0028515C">
        <w:rPr>
          <w:color w:val="333333"/>
        </w:rPr>
        <w:t>4 балла -</w:t>
      </w:r>
      <w:r w:rsidRPr="0028515C">
        <w:rPr>
          <w:rStyle w:val="apple-converted-space"/>
          <w:color w:val="333333"/>
        </w:rPr>
        <w:t> </w:t>
      </w:r>
      <w:r w:rsidRPr="0028515C">
        <w:rPr>
          <w:b/>
          <w:bCs/>
          <w:color w:val="333333"/>
        </w:rPr>
        <w:t>Хорошо!</w:t>
      </w:r>
    </w:p>
    <w:p w:rsidR="00891715" w:rsidRPr="0028515C" w:rsidRDefault="00891715" w:rsidP="00891715">
      <w:pPr>
        <w:pStyle w:val="a9"/>
        <w:shd w:val="clear" w:color="auto" w:fill="FFFFFF"/>
        <w:spacing w:before="0" w:beforeAutospacing="0" w:after="248" w:afterAutospacing="0"/>
        <w:jc w:val="center"/>
        <w:rPr>
          <w:color w:val="333333"/>
        </w:rPr>
      </w:pPr>
      <w:r w:rsidRPr="0028515C">
        <w:rPr>
          <w:color w:val="333333"/>
        </w:rPr>
        <w:t>3 балла и чуть меньше –</w:t>
      </w:r>
      <w:r w:rsidRPr="0028515C">
        <w:rPr>
          <w:rStyle w:val="apple-converted-space"/>
          <w:color w:val="333333"/>
        </w:rPr>
        <w:t> </w:t>
      </w:r>
      <w:r w:rsidRPr="0028515C">
        <w:rPr>
          <w:b/>
          <w:bCs/>
          <w:color w:val="333333"/>
        </w:rPr>
        <w:t>Слабовато</w:t>
      </w:r>
      <w:r w:rsidRPr="0028515C">
        <w:rPr>
          <w:rStyle w:val="apple-converted-space"/>
          <w:color w:val="333333"/>
        </w:rPr>
        <w:t> </w:t>
      </w:r>
      <w:r w:rsidRPr="0028515C">
        <w:rPr>
          <w:color w:val="333333"/>
        </w:rPr>
        <w:t>…</w:t>
      </w:r>
    </w:p>
    <w:p w:rsidR="00891715" w:rsidRDefault="00891715" w:rsidP="00891715">
      <w:pPr>
        <w:pStyle w:val="a9"/>
        <w:shd w:val="clear" w:color="auto" w:fill="FFFFFF"/>
        <w:spacing w:before="0" w:beforeAutospacing="0" w:after="248" w:afterAutospacing="0"/>
        <w:jc w:val="center"/>
        <w:rPr>
          <w:b/>
          <w:bCs/>
          <w:color w:val="333333"/>
        </w:rPr>
      </w:pPr>
      <w:r w:rsidRPr="0028515C">
        <w:rPr>
          <w:b/>
          <w:bCs/>
          <w:color w:val="333333"/>
        </w:rPr>
        <w:t>Надо подучить!</w:t>
      </w:r>
    </w:p>
    <w:p w:rsidR="00501910" w:rsidRDefault="00501910" w:rsidP="00891715">
      <w:pPr>
        <w:pStyle w:val="a9"/>
        <w:shd w:val="clear" w:color="auto" w:fill="FFFFFF"/>
        <w:spacing w:before="0" w:beforeAutospacing="0" w:after="248" w:afterAutospacing="0"/>
        <w:jc w:val="center"/>
        <w:rPr>
          <w:b/>
          <w:bCs/>
          <w:color w:val="333333"/>
        </w:rPr>
      </w:pPr>
    </w:p>
    <w:p w:rsidR="00501910" w:rsidRDefault="00501910" w:rsidP="00891715">
      <w:pPr>
        <w:pStyle w:val="a9"/>
        <w:shd w:val="clear" w:color="auto" w:fill="FFFFFF"/>
        <w:spacing w:before="0" w:beforeAutospacing="0" w:after="248" w:afterAutospacing="0"/>
        <w:jc w:val="center"/>
        <w:rPr>
          <w:b/>
          <w:bCs/>
          <w:color w:val="333333"/>
        </w:rPr>
      </w:pPr>
    </w:p>
    <w:p w:rsidR="00501910" w:rsidRDefault="00501910" w:rsidP="00891715">
      <w:pPr>
        <w:pStyle w:val="a9"/>
        <w:shd w:val="clear" w:color="auto" w:fill="FFFFFF"/>
        <w:spacing w:before="0" w:beforeAutospacing="0" w:after="248" w:afterAutospacing="0"/>
        <w:jc w:val="center"/>
        <w:rPr>
          <w:b/>
          <w:bCs/>
          <w:color w:val="333333"/>
        </w:rPr>
      </w:pPr>
    </w:p>
    <w:p w:rsidR="00501910" w:rsidRDefault="00501910" w:rsidP="00891715">
      <w:pPr>
        <w:pStyle w:val="a9"/>
        <w:shd w:val="clear" w:color="auto" w:fill="FFFFFF"/>
        <w:spacing w:before="0" w:beforeAutospacing="0" w:after="248" w:afterAutospacing="0"/>
        <w:jc w:val="center"/>
        <w:rPr>
          <w:b/>
          <w:bCs/>
          <w:color w:val="333333"/>
        </w:rPr>
      </w:pPr>
    </w:p>
    <w:p w:rsidR="00C86D5E" w:rsidRPr="00C86D5E" w:rsidRDefault="00C86D5E" w:rsidP="00C86D5E">
      <w:pPr>
        <w:pStyle w:val="a9"/>
        <w:ind w:left="360"/>
        <w:jc w:val="center"/>
        <w:rPr>
          <w:sz w:val="36"/>
          <w:szCs w:val="36"/>
        </w:rPr>
      </w:pPr>
      <w:r w:rsidRPr="00C86D5E">
        <w:rPr>
          <w:sz w:val="36"/>
          <w:szCs w:val="36"/>
        </w:rPr>
        <w:t>Приложение 1.</w:t>
      </w:r>
    </w:p>
    <w:p w:rsidR="00501910" w:rsidRPr="00622325" w:rsidRDefault="00501910" w:rsidP="00501910">
      <w:pPr>
        <w:pStyle w:val="a9"/>
        <w:ind w:left="360"/>
      </w:pPr>
      <w:r>
        <w:t>1.</w:t>
      </w:r>
      <w:r w:rsidRPr="00622325">
        <w:t xml:space="preserve">Магнитное поле </w:t>
      </w:r>
      <w:r w:rsidRPr="001C3881">
        <w:rPr>
          <w:b/>
        </w:rPr>
        <w:t>не существует…</w:t>
      </w:r>
      <w:r w:rsidRPr="00622325">
        <w:t xml:space="preserve">  </w:t>
      </w:r>
    </w:p>
    <w:p w:rsidR="00501910" w:rsidRPr="00622325" w:rsidRDefault="00501910" w:rsidP="00501910">
      <w:pPr>
        <w:pStyle w:val="a9"/>
        <w:ind w:left="360"/>
      </w:pPr>
      <w:r w:rsidRPr="00622325">
        <w:t>1) вокруг магнита</w:t>
      </w:r>
      <w:r w:rsidRPr="00622325">
        <w:br/>
        <w:t>2) вокруг движущихся заряженных частиц</w:t>
      </w:r>
      <w:r w:rsidRPr="00622325">
        <w:br/>
        <w:t xml:space="preserve">3) вокруг проводника с током </w:t>
      </w:r>
      <w:r w:rsidRPr="00622325">
        <w:br/>
        <w:t xml:space="preserve">4) вокруг неподвижных зарядов </w:t>
      </w:r>
    </w:p>
    <w:p w:rsidR="00501910" w:rsidRPr="00622325" w:rsidRDefault="00501910" w:rsidP="00501910">
      <w:pPr>
        <w:pStyle w:val="a9"/>
        <w:ind w:left="360"/>
      </w:pPr>
      <w:r>
        <w:t>2.</w:t>
      </w:r>
      <w:r w:rsidRPr="00622325">
        <w:t xml:space="preserve">Кто впервые из учёных доказал, что вокруг проводника с током существует магнитное поле? </w:t>
      </w:r>
    </w:p>
    <w:p w:rsidR="00501910" w:rsidRPr="00622325" w:rsidRDefault="00501910" w:rsidP="00501910">
      <w:pPr>
        <w:pStyle w:val="a9"/>
        <w:ind w:left="360"/>
      </w:pPr>
      <w:r w:rsidRPr="00622325">
        <w:t xml:space="preserve">1) Архимед </w:t>
      </w:r>
      <w:r w:rsidRPr="00622325">
        <w:br/>
        <w:t>2) Ньютон</w:t>
      </w:r>
      <w:r w:rsidRPr="00622325">
        <w:br/>
        <w:t xml:space="preserve">3) Эрстед </w:t>
      </w:r>
      <w:r w:rsidRPr="00622325">
        <w:br/>
        <w:t>4) Ом</w:t>
      </w:r>
    </w:p>
    <w:p w:rsidR="00501910" w:rsidRPr="001C3881" w:rsidRDefault="00501910" w:rsidP="00501910">
      <w:pPr>
        <w:pStyle w:val="a9"/>
        <w:ind w:left="360"/>
        <w:rPr>
          <w:b/>
        </w:rPr>
      </w:pPr>
      <w:r>
        <w:t>3.</w:t>
      </w:r>
      <w:r w:rsidRPr="00622325">
        <w:t xml:space="preserve">Линии магнитного поля в пространстве </w:t>
      </w:r>
      <w:r w:rsidRPr="001C3881">
        <w:rPr>
          <w:b/>
        </w:rPr>
        <w:t>вне  постоянного магнита…</w:t>
      </w:r>
    </w:p>
    <w:p w:rsidR="00501910" w:rsidRDefault="00501910" w:rsidP="00501910">
      <w:pPr>
        <w:pStyle w:val="a9"/>
        <w:ind w:left="360"/>
      </w:pPr>
      <w:r w:rsidRPr="00622325">
        <w:rPr>
          <w:iCs/>
        </w:rPr>
        <w:t>1) начинаются на северном полюсе магнита, заканчиваются на южном полюсе</w:t>
      </w:r>
      <w:r w:rsidRPr="00622325">
        <w:t>.</w:t>
      </w:r>
      <w:r w:rsidRPr="00622325">
        <w:br/>
        <w:t>2) начинаются на южном полюсе магнита, заканчиваются на  северном полюсе.</w:t>
      </w:r>
      <w:r w:rsidRPr="00622325">
        <w:br/>
        <w:t xml:space="preserve">3) начинаются на северном полюсе магнита, уходят в бесконечность.  </w:t>
      </w:r>
      <w:r>
        <w:t xml:space="preserve">                            </w:t>
      </w:r>
    </w:p>
    <w:p w:rsidR="00501910" w:rsidRPr="00622325" w:rsidRDefault="00501910" w:rsidP="00501910">
      <w:pPr>
        <w:pStyle w:val="a9"/>
        <w:ind w:left="360"/>
      </w:pPr>
      <w:r w:rsidRPr="00622325">
        <w:t xml:space="preserve">4) начинаются на </w:t>
      </w:r>
      <w:r w:rsidRPr="00622325">
        <w:rPr>
          <w:iCs/>
        </w:rPr>
        <w:t xml:space="preserve">южном </w:t>
      </w:r>
      <w:r w:rsidRPr="00622325">
        <w:t>полюсе магнита, уходят в бесконечность</w:t>
      </w:r>
    </w:p>
    <w:p w:rsidR="00501910" w:rsidRPr="00622325" w:rsidRDefault="00501910" w:rsidP="00501910">
      <w:pPr>
        <w:pStyle w:val="a9"/>
        <w:ind w:left="360"/>
      </w:pPr>
      <w:r>
        <w:t>4.</w:t>
      </w:r>
      <w:r w:rsidRPr="00622325">
        <w:t xml:space="preserve">Проводник, притягивается к магниту, потому что: </w:t>
      </w:r>
    </w:p>
    <w:p w:rsidR="00501910" w:rsidRPr="00622325" w:rsidRDefault="00501910" w:rsidP="00501910">
      <w:pPr>
        <w:pStyle w:val="a9"/>
        <w:ind w:left="360"/>
      </w:pPr>
      <w:r w:rsidRPr="00622325">
        <w:t>1) проводник медный</w:t>
      </w:r>
      <w:r w:rsidRPr="00622325">
        <w:br/>
        <w:t xml:space="preserve">2) на проводник действует сила Ампера </w:t>
      </w:r>
      <w:r w:rsidRPr="00622325">
        <w:br/>
      </w:r>
      <w:proofErr w:type="gramStart"/>
      <w:r>
        <w:lastRenderedPageBreak/>
        <w:t>3</w:t>
      </w:r>
      <w:r w:rsidRPr="00622325">
        <w:t xml:space="preserve">) </w:t>
      </w:r>
      <w:proofErr w:type="gramEnd"/>
      <w:r w:rsidRPr="00622325">
        <w:t xml:space="preserve">проводник наэлектризован                     </w:t>
      </w:r>
      <w:r w:rsidRPr="00622325">
        <w:br/>
        <w:t>4) проводник слабо натянут</w:t>
      </w:r>
    </w:p>
    <w:p w:rsidR="00501910" w:rsidRPr="00622325" w:rsidRDefault="00501910" w:rsidP="00501910">
      <w:pPr>
        <w:pStyle w:val="a9"/>
      </w:pPr>
      <w:r w:rsidRPr="00622325">
        <w:t xml:space="preserve">                                                                    </w:t>
      </w:r>
      <w:r w:rsidRPr="00622325">
        <w:rPr>
          <w:noProof/>
        </w:rPr>
        <w:drawing>
          <wp:inline distT="0" distB="0" distL="0" distR="0" wp14:anchorId="2C18FC15" wp14:editId="558B7EF4">
            <wp:extent cx="839691" cy="970059"/>
            <wp:effectExtent l="19050" t="0" r="0" b="0"/>
            <wp:docPr id="1" name="Рисунок 1" descr="http://festival.1september.ru/articles/538663/img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festival.1september.ru/articles/538663/img2.gif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75" cy="97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910" w:rsidRPr="00622325" w:rsidRDefault="00501910" w:rsidP="00501910">
      <w:pPr>
        <w:pStyle w:val="a9"/>
        <w:ind w:left="360"/>
      </w:pPr>
    </w:p>
    <w:p w:rsidR="00501910" w:rsidRPr="00622325" w:rsidRDefault="00501910" w:rsidP="00501910">
      <w:pPr>
        <w:pStyle w:val="a9"/>
        <w:ind w:left="360"/>
      </w:pPr>
      <w:r>
        <w:t>5.</w:t>
      </w:r>
      <w:r w:rsidRPr="00622325">
        <w:t>Чтобы увеличи</w:t>
      </w:r>
      <w:r>
        <w:t>ть магнитный поток (см. рисунок</w:t>
      </w:r>
      <w:r w:rsidRPr="00622325">
        <w:t xml:space="preserve">), нужно: </w:t>
      </w:r>
    </w:p>
    <w:p w:rsidR="00501910" w:rsidRPr="00622325" w:rsidRDefault="00501910" w:rsidP="00501910">
      <w:pPr>
        <w:pStyle w:val="a9"/>
        <w:ind w:left="360"/>
      </w:pPr>
      <w:r w:rsidRPr="00622325">
        <w:t>1) алюминиевую рамку заменить железной</w:t>
      </w:r>
      <w:r w:rsidRPr="00622325">
        <w:br/>
        <w:t>2) поднимать рамку вверх</w:t>
      </w:r>
      <w:r w:rsidRPr="00622325">
        <w:br/>
        <w:t xml:space="preserve">3) взять более слабый магнит </w:t>
      </w:r>
      <w:r w:rsidRPr="00622325">
        <w:br/>
        <w:t xml:space="preserve">4) усилить магнитное поле </w:t>
      </w:r>
    </w:p>
    <w:p w:rsidR="00501910" w:rsidRPr="00622325" w:rsidRDefault="00501910" w:rsidP="00501910">
      <w:pPr>
        <w:pStyle w:val="a9"/>
      </w:pPr>
      <w:r w:rsidRPr="00622325">
        <w:t xml:space="preserve">                                                                             </w:t>
      </w:r>
      <w:r w:rsidRPr="00622325">
        <w:rPr>
          <w:noProof/>
        </w:rPr>
        <w:drawing>
          <wp:inline distT="0" distB="0" distL="0" distR="0" wp14:anchorId="639241DC" wp14:editId="7CF59259">
            <wp:extent cx="1105231" cy="1025719"/>
            <wp:effectExtent l="19050" t="0" r="0" b="0"/>
            <wp:docPr id="4" name="Рисунок 3" descr="http://festival.1september.ru/articles/538663/img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festival.1september.ru/articles/538663/img1.gif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394" cy="102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910" w:rsidRPr="00622325" w:rsidRDefault="00501910" w:rsidP="00501910">
      <w:pPr>
        <w:pStyle w:val="a9"/>
        <w:ind w:left="360"/>
      </w:pPr>
      <w:r>
        <w:t>6.</w:t>
      </w:r>
      <w:r w:rsidRPr="00622325">
        <w:t>Проводник с током расположен перпендикулярно плоскости листа, ток направлен от нас. Выберите рисунок, изображающий магнитное поле такого проводника с током.</w:t>
      </w:r>
    </w:p>
    <w:p w:rsidR="00501910" w:rsidRPr="00622325" w:rsidRDefault="00501910" w:rsidP="00501910">
      <w:pPr>
        <w:pStyle w:val="a9"/>
        <w:ind w:left="360"/>
      </w:pPr>
      <w:r w:rsidRPr="00622325">
        <w:t xml:space="preserve"> 1)                 2)                   3)                    4)</w:t>
      </w:r>
    </w:p>
    <w:p w:rsidR="00F40F71" w:rsidRDefault="00501910" w:rsidP="00F40F71">
      <w:pPr>
        <w:pStyle w:val="a9"/>
      </w:pPr>
      <w:r w:rsidRPr="00622325">
        <w:rPr>
          <w:noProof/>
        </w:rPr>
        <w:lastRenderedPageBreak/>
        <w:drawing>
          <wp:inline distT="0" distB="0" distL="0" distR="0" wp14:anchorId="73FC6314" wp14:editId="3471F51F">
            <wp:extent cx="3929973" cy="755374"/>
            <wp:effectExtent l="19050" t="0" r="0" b="0"/>
            <wp:docPr id="5" name="Рисунок 5" descr="http://festival.1september.ru/articles/517917/img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http://festival.1september.ru/articles/517917/img1.gif"/>
                    <pic:cNvPicPr/>
                  </pic:nvPicPr>
                  <pic:blipFill>
                    <a:blip r:embed="rId11" cstate="print"/>
                    <a:srcRect t="17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018" cy="75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16F">
        <w:rPr>
          <w:b/>
          <w:iCs/>
        </w:rPr>
        <w:t xml:space="preserve">                                          </w:t>
      </w:r>
      <w:r w:rsidRPr="00F01E3B">
        <w:rPr>
          <w:b/>
          <w:iCs/>
        </w:rPr>
        <w:t>Ответы</w:t>
      </w:r>
      <w:proofErr w:type="gramStart"/>
      <w:r w:rsidRPr="00F01E3B">
        <w:rPr>
          <w:b/>
          <w:iCs/>
        </w:rPr>
        <w:t xml:space="preserve"> :</w:t>
      </w:r>
      <w:proofErr w:type="gramEnd"/>
      <w:r w:rsidRPr="00F01E3B">
        <w:rPr>
          <w:b/>
          <w:iCs/>
        </w:rPr>
        <w:t xml:space="preserve"> 1-4, 2-3, 3-1, 4-2, 5-4, 6-1.</w:t>
      </w:r>
    </w:p>
    <w:p w:rsidR="0041016F" w:rsidRPr="00F40F71" w:rsidRDefault="00F40F71" w:rsidP="00F40F71">
      <w:pPr>
        <w:pStyle w:val="a9"/>
      </w:pPr>
      <w:r>
        <w:t xml:space="preserve">                                                                                             </w:t>
      </w:r>
      <w:r w:rsidR="0041016F">
        <w:rPr>
          <w:bCs/>
          <w:color w:val="333333"/>
        </w:rPr>
        <w:t>2 вариант.</w:t>
      </w:r>
    </w:p>
    <w:p w:rsidR="00857312" w:rsidRPr="00622325" w:rsidRDefault="00857312" w:rsidP="00857312">
      <w:pPr>
        <w:pStyle w:val="a9"/>
        <w:ind w:left="360"/>
      </w:pPr>
      <w:r>
        <w:t>1.</w:t>
      </w:r>
      <w:r w:rsidRPr="00622325">
        <w:t xml:space="preserve">Магнитное поле </w:t>
      </w:r>
      <w:r w:rsidRPr="001C3881">
        <w:rPr>
          <w:b/>
        </w:rPr>
        <w:t xml:space="preserve"> существует…</w:t>
      </w:r>
      <w:r w:rsidRPr="00622325">
        <w:t xml:space="preserve">  </w:t>
      </w:r>
    </w:p>
    <w:p w:rsidR="00857312" w:rsidRPr="00622325" w:rsidRDefault="00857312" w:rsidP="00857312">
      <w:pPr>
        <w:pStyle w:val="a9"/>
        <w:ind w:left="360"/>
      </w:pPr>
      <w:r w:rsidRPr="00622325">
        <w:t>1) вокруг магнита</w:t>
      </w:r>
      <w:r w:rsidRPr="00622325">
        <w:br/>
        <w:t>2) вокруг движущихся заряженных частиц</w:t>
      </w:r>
      <w:r w:rsidRPr="00622325">
        <w:br/>
        <w:t xml:space="preserve">3) вокруг проводника с током </w:t>
      </w:r>
      <w:r w:rsidRPr="00622325">
        <w:br/>
        <w:t xml:space="preserve">4) вокруг неподвижных зарядов </w:t>
      </w:r>
    </w:p>
    <w:p w:rsidR="00857312" w:rsidRDefault="00857312" w:rsidP="0041016F">
      <w:pPr>
        <w:pStyle w:val="a9"/>
        <w:shd w:val="clear" w:color="auto" w:fill="FFFFFF"/>
        <w:spacing w:after="248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2</w:t>
      </w:r>
      <w:r w:rsidR="0041016F" w:rsidRPr="0041016F">
        <w:rPr>
          <w:bCs/>
          <w:color w:val="333333"/>
        </w:rPr>
        <w:t xml:space="preserve">. Какие утверждения </w:t>
      </w:r>
      <w:r w:rsidR="0041016F" w:rsidRPr="00C91D5C">
        <w:rPr>
          <w:b/>
          <w:bCs/>
          <w:color w:val="333333"/>
        </w:rPr>
        <w:t>являются верными:</w:t>
      </w:r>
      <w:r>
        <w:rPr>
          <w:b/>
          <w:bCs/>
          <w:color w:val="333333"/>
        </w:rPr>
        <w:t xml:space="preserve">          </w:t>
      </w:r>
    </w:p>
    <w:p w:rsidR="0041016F" w:rsidRPr="00857312" w:rsidRDefault="00857312" w:rsidP="0041016F">
      <w:pPr>
        <w:pStyle w:val="a9"/>
        <w:shd w:val="clear" w:color="auto" w:fill="FFFFFF"/>
        <w:spacing w:after="248"/>
        <w:rPr>
          <w:b/>
          <w:bCs/>
          <w:color w:val="333333"/>
        </w:rPr>
      </w:pPr>
      <w:r>
        <w:rPr>
          <w:b/>
          <w:bCs/>
          <w:color w:val="333333"/>
        </w:rPr>
        <w:t xml:space="preserve"> </w:t>
      </w:r>
      <w:r>
        <w:rPr>
          <w:bCs/>
          <w:color w:val="333333"/>
        </w:rPr>
        <w:t>1</w:t>
      </w:r>
      <w:r w:rsidR="0041016F" w:rsidRPr="0041016F">
        <w:rPr>
          <w:bCs/>
          <w:color w:val="333333"/>
        </w:rPr>
        <w:t>) в природе существуют электрические заряды</w:t>
      </w:r>
      <w:r>
        <w:rPr>
          <w:b/>
          <w:bCs/>
          <w:color w:val="333333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Cs/>
          <w:color w:val="333333"/>
        </w:rPr>
        <w:t>2</w:t>
      </w:r>
      <w:r w:rsidR="0041016F" w:rsidRPr="0041016F">
        <w:rPr>
          <w:bCs/>
          <w:color w:val="333333"/>
        </w:rPr>
        <w:t>) в природе существуют магнитные заряды</w:t>
      </w:r>
      <w:r>
        <w:rPr>
          <w:b/>
          <w:bCs/>
          <w:color w:val="333333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Cs/>
          <w:color w:val="333333"/>
        </w:rPr>
        <w:t>3</w:t>
      </w:r>
      <w:r w:rsidR="0041016F" w:rsidRPr="0041016F">
        <w:rPr>
          <w:bCs/>
          <w:color w:val="333333"/>
        </w:rPr>
        <w:t>) в природе не существуют электрические заряды</w:t>
      </w:r>
      <w:r>
        <w:rPr>
          <w:b/>
          <w:bCs/>
          <w:color w:val="333333"/>
        </w:rPr>
        <w:t xml:space="preserve">                                                                                                                                                          </w:t>
      </w:r>
      <w:r>
        <w:rPr>
          <w:bCs/>
          <w:color w:val="333333"/>
        </w:rPr>
        <w:t>4</w:t>
      </w:r>
      <w:r w:rsidR="0041016F" w:rsidRPr="0041016F">
        <w:rPr>
          <w:bCs/>
          <w:color w:val="333333"/>
        </w:rPr>
        <w:t>) в природе не существуют магнитные заряды</w:t>
      </w:r>
    </w:p>
    <w:p w:rsidR="007B222D" w:rsidRPr="00857312" w:rsidRDefault="0041016F" w:rsidP="00857312">
      <w:pPr>
        <w:pStyle w:val="a9"/>
        <w:shd w:val="clear" w:color="auto" w:fill="FFFFFF"/>
        <w:spacing w:before="0" w:beforeAutospacing="0" w:after="248" w:afterAutospacing="0"/>
        <w:jc w:val="center"/>
        <w:rPr>
          <w:b/>
          <w:bCs/>
          <w:color w:val="333333"/>
        </w:rPr>
      </w:pPr>
      <w:r w:rsidRPr="00857312">
        <w:rPr>
          <w:b/>
          <w:bCs/>
          <w:color w:val="333333"/>
        </w:rPr>
        <w:t xml:space="preserve"> </w:t>
      </w:r>
      <w:r w:rsidR="00501910" w:rsidRPr="00857312">
        <w:rPr>
          <w:b/>
          <w:bCs/>
          <w:color w:val="333333"/>
        </w:rPr>
        <w:t xml:space="preserve"> </w:t>
      </w:r>
      <w:r w:rsidR="00857312">
        <w:rPr>
          <w:b/>
          <w:bCs/>
        </w:rPr>
        <w:t>3</w:t>
      </w:r>
      <w:r w:rsidR="001C4A0C" w:rsidRPr="00857312">
        <w:rPr>
          <w:bCs/>
        </w:rPr>
        <w:t>.К магнитной стрелке (</w:t>
      </w:r>
      <w:r w:rsidR="001C4A0C" w:rsidRPr="00857312">
        <w:rPr>
          <w:b/>
          <w:bCs/>
        </w:rPr>
        <w:t>северный полюс затемнен, см. рис.),</w:t>
      </w:r>
      <w:r w:rsidR="001C4A0C" w:rsidRPr="00857312">
        <w:rPr>
          <w:bCs/>
        </w:rPr>
        <w:t xml:space="preserve"> которая может поворачиваться вокруг вертикальной оси, перпендикулярной плоскости чертежа, поднесли постоянный магнит. При этом стрелка</w:t>
      </w:r>
    </w:p>
    <w:p w:rsidR="007B222D" w:rsidRPr="00857312" w:rsidRDefault="007B222D" w:rsidP="007B222D">
      <w:pPr>
        <w:rPr>
          <w:rFonts w:ascii="Times New Roman" w:hAnsi="Times New Roman" w:cs="Times New Roman"/>
          <w:bCs/>
          <w:sz w:val="24"/>
          <w:szCs w:val="24"/>
        </w:rPr>
      </w:pPr>
      <w:r w:rsidRPr="008573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007A0" wp14:editId="14CB3DAD">
                <wp:simplePos x="0" y="0"/>
                <wp:positionH relativeFrom="column">
                  <wp:posOffset>2176804</wp:posOffset>
                </wp:positionH>
                <wp:positionV relativeFrom="paragraph">
                  <wp:posOffset>327953</wp:posOffset>
                </wp:positionV>
                <wp:extent cx="253989" cy="501650"/>
                <wp:effectExtent l="47308" t="47942" r="22542" b="3493"/>
                <wp:wrapNone/>
                <wp:docPr id="1435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887693">
                          <a:off x="0" y="0"/>
                          <a:ext cx="253989" cy="501650"/>
                        </a:xfrm>
                        <a:prstGeom prst="triangle">
                          <a:avLst>
                            <a:gd name="adj" fmla="val 55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3C43ADC" id="AutoShape 41" o:spid="_x0000_s1026" type="#_x0000_t5" style="position:absolute;margin-left:171.4pt;margin-top:25.8pt;width:20pt;height:39.5pt;rotation:-6239363fd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" adj="11992"/>
            </w:pict>
          </mc:Fallback>
        </mc:AlternateContent>
      </w:r>
      <w:r w:rsidRPr="008573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</w:p>
    <w:p w:rsidR="001C4A0C" w:rsidRPr="00857312" w:rsidRDefault="007B222D" w:rsidP="007B222D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573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547829" wp14:editId="2592886D">
                <wp:simplePos x="0" y="0"/>
                <wp:positionH relativeFrom="column">
                  <wp:posOffset>2166948</wp:posOffset>
                </wp:positionH>
                <wp:positionV relativeFrom="paragraph">
                  <wp:posOffset>15211</wp:posOffset>
                </wp:positionV>
                <wp:extent cx="1208852" cy="503237"/>
                <wp:effectExtent l="0" t="0" r="0" b="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852" cy="503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FB6" w:rsidRDefault="00F95FB6">
                            <w:r>
                              <w:t xml:space="preserve">         </w:t>
                            </w:r>
                            <w:r w:rsidRPr="007B222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23875" cy="277431"/>
                                  <wp:effectExtent l="0" t="0" r="0" b="8890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525" cy="282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7B222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25525" cy="429605"/>
                                  <wp:effectExtent l="0" t="0" r="0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5525" cy="429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547829" id="_x0000_s1029" type="#_x0000_t202" style="position:absolute;left:0;text-align:left;margin-left:170.65pt;margin-top:1.2pt;width:95.2pt;height:39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" filled="f" stroked="f">
                <v:textbox>
                  <w:txbxContent>
                    <w:p w:rsidR="00F95FB6" w:rsidRDefault="00F95FB6">
                      <w:r>
                        <w:t xml:space="preserve">         </w:t>
                      </w:r>
                      <w:r w:rsidRPr="007B222D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23875" cy="277431"/>
                            <wp:effectExtent l="0" t="0" r="0" b="8890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525" cy="282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7B222D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025525" cy="429605"/>
                            <wp:effectExtent l="0" t="0" r="0" b="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5525" cy="429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5731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D1B218" wp14:editId="74AA1B6E">
                <wp:simplePos x="0" y="0"/>
                <wp:positionH relativeFrom="column">
                  <wp:posOffset>2166948</wp:posOffset>
                </wp:positionH>
                <wp:positionV relativeFrom="paragraph">
                  <wp:posOffset>15211</wp:posOffset>
                </wp:positionV>
                <wp:extent cx="1208405" cy="348501"/>
                <wp:effectExtent l="0" t="0" r="0" b="0"/>
                <wp:wrapNone/>
                <wp:docPr id="1434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348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4A7A8D" id="Text Box 29" o:spid="_x0000_s1026" type="#_x0000_t202" style="position:absolute;margin-left:170.65pt;margin-top:1.2pt;width:95.15pt;height:27.4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" filled="f" stroked="f"/>
            </w:pict>
          </mc:Fallback>
        </mc:AlternateContent>
      </w:r>
      <w:r w:rsidRPr="008573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1E12E7" wp14:editId="2EDCF5D9">
                <wp:simplePos x="0" y="0"/>
                <wp:positionH relativeFrom="column">
                  <wp:posOffset>738840</wp:posOffset>
                </wp:positionH>
                <wp:positionV relativeFrom="paragraph">
                  <wp:posOffset>17567</wp:posOffset>
                </wp:positionV>
                <wp:extent cx="842481" cy="348144"/>
                <wp:effectExtent l="0" t="0" r="15240" b="13970"/>
                <wp:wrapNone/>
                <wp:docPr id="1434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842481" cy="348144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FB6" w:rsidRDefault="00F95FB6" w:rsidP="007B222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Verdana" w:hAnsi="Verdana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1E12E7" id="_x0000_s1030" style="position:absolute;left:0;text-align:left;margin-left:58.2pt;margin-top:1.4pt;width:66.35pt;height:27.4pt;rotation:180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" fillcolor="gray">
                <v:textbox>
                  <w:txbxContent>
                    <w:p w:rsidR="00F95FB6" w:rsidRDefault="00F95FB6" w:rsidP="007B222D">
                      <w:pPr>
                        <w:pStyle w:val="a9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Verdana" w:hAnsi="Verdana" w:cstheme="minorBid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Pr="008573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D26EF55" wp14:editId="2CA0CFDF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795020" cy="358775"/>
                <wp:effectExtent l="0" t="0" r="24130" b="22225"/>
                <wp:wrapNone/>
                <wp:docPr id="1434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922213E" id="Rectangle 26" o:spid="_x0000_s1026" style="position:absolute;margin-left:-.05pt;margin-top:.55pt;width:62.6pt;height:28.2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"/>
            </w:pict>
          </mc:Fallback>
        </mc:AlternateContent>
      </w:r>
      <w:r w:rsidRPr="00857312">
        <w:rPr>
          <w:rFonts w:ascii="Times New Roman" w:hAnsi="Times New Roman" w:cs="Times New Roman"/>
          <w:sz w:val="24"/>
          <w:szCs w:val="24"/>
        </w:rPr>
        <w:tab/>
      </w:r>
    </w:p>
    <w:p w:rsidR="001C4A0C" w:rsidRPr="00857312" w:rsidRDefault="001C4A0C" w:rsidP="001C4A0C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1C4A0C" w:rsidRPr="00857312" w:rsidRDefault="001C4A0C" w:rsidP="00E0485E">
      <w:pPr>
        <w:ind w:left="720"/>
        <w:rPr>
          <w:rFonts w:ascii="Times New Roman" w:hAnsi="Times New Roman" w:cs="Times New Roman"/>
          <w:sz w:val="24"/>
          <w:szCs w:val="24"/>
        </w:rPr>
      </w:pPr>
      <w:r w:rsidRPr="00857312">
        <w:rPr>
          <w:rFonts w:ascii="Times New Roman" w:hAnsi="Times New Roman" w:cs="Times New Roman"/>
          <w:bCs/>
          <w:sz w:val="24"/>
          <w:szCs w:val="24"/>
        </w:rPr>
        <w:t>1) повернется на 180</w:t>
      </w:r>
      <w:r w:rsidRPr="00857312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о </w:t>
      </w:r>
    </w:p>
    <w:p w:rsidR="001C4A0C" w:rsidRPr="00857312" w:rsidRDefault="001C4A0C" w:rsidP="001C4A0C">
      <w:pPr>
        <w:ind w:left="360"/>
        <w:rPr>
          <w:rFonts w:ascii="Times New Roman" w:hAnsi="Times New Roman" w:cs="Times New Roman"/>
          <w:sz w:val="24"/>
          <w:szCs w:val="24"/>
        </w:rPr>
      </w:pPr>
      <w:r w:rsidRPr="00857312">
        <w:rPr>
          <w:rFonts w:ascii="Times New Roman" w:hAnsi="Times New Roman" w:cs="Times New Roman"/>
          <w:bCs/>
          <w:sz w:val="24"/>
          <w:szCs w:val="24"/>
        </w:rPr>
        <w:t xml:space="preserve">      2) повернется на 90</w:t>
      </w:r>
      <w:r w:rsidRPr="00857312">
        <w:rPr>
          <w:rFonts w:ascii="Times New Roman" w:hAnsi="Times New Roman" w:cs="Times New Roman"/>
          <w:bCs/>
          <w:sz w:val="24"/>
          <w:szCs w:val="24"/>
          <w:vertAlign w:val="superscript"/>
        </w:rPr>
        <w:t>о</w:t>
      </w:r>
      <w:r w:rsidRPr="00857312">
        <w:rPr>
          <w:rFonts w:ascii="Times New Roman" w:hAnsi="Times New Roman" w:cs="Times New Roman"/>
          <w:bCs/>
          <w:sz w:val="24"/>
          <w:szCs w:val="24"/>
        </w:rPr>
        <w:t xml:space="preserve"> по часовой стрелке                            </w:t>
      </w:r>
    </w:p>
    <w:p w:rsidR="001C4A0C" w:rsidRPr="00857312" w:rsidRDefault="001C4A0C" w:rsidP="001C4A0C">
      <w:pPr>
        <w:ind w:left="720"/>
        <w:rPr>
          <w:rFonts w:ascii="Times New Roman" w:hAnsi="Times New Roman" w:cs="Times New Roman"/>
          <w:sz w:val="24"/>
          <w:szCs w:val="24"/>
        </w:rPr>
      </w:pPr>
      <w:r w:rsidRPr="00857312">
        <w:rPr>
          <w:rFonts w:ascii="Times New Roman" w:hAnsi="Times New Roman" w:cs="Times New Roman"/>
          <w:bCs/>
          <w:sz w:val="24"/>
          <w:szCs w:val="24"/>
        </w:rPr>
        <w:lastRenderedPageBreak/>
        <w:t>3) повернется на 90</w:t>
      </w:r>
      <w:r w:rsidRPr="00857312">
        <w:rPr>
          <w:rFonts w:ascii="Times New Roman" w:hAnsi="Times New Roman" w:cs="Times New Roman"/>
          <w:bCs/>
          <w:sz w:val="24"/>
          <w:szCs w:val="24"/>
          <w:vertAlign w:val="superscript"/>
        </w:rPr>
        <w:t>о</w:t>
      </w:r>
      <w:r w:rsidRPr="00857312">
        <w:rPr>
          <w:rFonts w:ascii="Times New Roman" w:hAnsi="Times New Roman" w:cs="Times New Roman"/>
          <w:bCs/>
          <w:sz w:val="24"/>
          <w:szCs w:val="24"/>
        </w:rPr>
        <w:t xml:space="preserve"> против часовой стрелки</w:t>
      </w:r>
    </w:p>
    <w:p w:rsidR="00F40F71" w:rsidRDefault="001C4A0C" w:rsidP="00F40F71">
      <w:pPr>
        <w:ind w:left="720"/>
        <w:rPr>
          <w:rFonts w:ascii="Times New Roman" w:hAnsi="Times New Roman" w:cs="Times New Roman"/>
          <w:sz w:val="24"/>
          <w:szCs w:val="24"/>
        </w:rPr>
      </w:pPr>
      <w:r w:rsidRPr="00857312">
        <w:rPr>
          <w:rFonts w:ascii="Times New Roman" w:hAnsi="Times New Roman" w:cs="Times New Roman"/>
          <w:bCs/>
          <w:sz w:val="24"/>
          <w:szCs w:val="24"/>
        </w:rPr>
        <w:t>4) останется в прежнем положении</w:t>
      </w:r>
    </w:p>
    <w:p w:rsidR="001C4A0C" w:rsidRPr="00857312" w:rsidRDefault="00122770" w:rsidP="00F40F71">
      <w:pPr>
        <w:ind w:left="720"/>
        <w:rPr>
          <w:rFonts w:ascii="Times New Roman" w:hAnsi="Times New Roman" w:cs="Times New Roman"/>
          <w:sz w:val="24"/>
          <w:szCs w:val="24"/>
        </w:rPr>
      </w:pPr>
      <w:r w:rsidRPr="0085731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9E30A" wp14:editId="73A7DB1C">
                <wp:simplePos x="0" y="0"/>
                <wp:positionH relativeFrom="column">
                  <wp:posOffset>2278695</wp:posOffset>
                </wp:positionH>
                <wp:positionV relativeFrom="paragraph">
                  <wp:posOffset>464453</wp:posOffset>
                </wp:positionV>
                <wp:extent cx="253989" cy="501650"/>
                <wp:effectExtent l="47308" t="47942" r="22542" b="3493"/>
                <wp:wrapNone/>
                <wp:docPr id="2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887693">
                          <a:off x="0" y="0"/>
                          <a:ext cx="253989" cy="501650"/>
                        </a:xfrm>
                        <a:prstGeom prst="triangle">
                          <a:avLst>
                            <a:gd name="adj" fmla="val 55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CA85AEE" id="AutoShape 41" o:spid="_x0000_s1026" type="#_x0000_t5" style="position:absolute;margin-left:179.4pt;margin-top:36.55pt;width:20pt;height:39.5pt;rotation:-6239363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" adj="11992"/>
            </w:pict>
          </mc:Fallback>
        </mc:AlternateContent>
      </w:r>
      <w:r w:rsidR="001C4A0C" w:rsidRPr="00857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312" w:rsidRPr="0085731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C4A0C" w:rsidRPr="008573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4A0C" w:rsidRPr="00857312">
        <w:rPr>
          <w:rFonts w:ascii="Times New Roman" w:hAnsi="Times New Roman" w:cs="Times New Roman"/>
          <w:bCs/>
          <w:sz w:val="24"/>
          <w:szCs w:val="24"/>
        </w:rPr>
        <w:t xml:space="preserve">К магнитной стрелке </w:t>
      </w:r>
      <w:r w:rsidR="001C4A0C" w:rsidRPr="00857312">
        <w:rPr>
          <w:rFonts w:ascii="Times New Roman" w:hAnsi="Times New Roman" w:cs="Times New Roman"/>
          <w:b/>
          <w:bCs/>
          <w:sz w:val="24"/>
          <w:szCs w:val="24"/>
        </w:rPr>
        <w:t>(северный полюс затемнен, см. рис.),</w:t>
      </w:r>
      <w:r w:rsidR="001C4A0C" w:rsidRPr="00857312">
        <w:rPr>
          <w:rFonts w:ascii="Times New Roman" w:hAnsi="Times New Roman" w:cs="Times New Roman"/>
          <w:bCs/>
          <w:sz w:val="24"/>
          <w:szCs w:val="24"/>
        </w:rPr>
        <w:t xml:space="preserve"> которая может поворачиваться вокруг вертикальной </w:t>
      </w:r>
      <w:r w:rsidR="00E0485E" w:rsidRPr="008573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4A0C" w:rsidRPr="00857312">
        <w:rPr>
          <w:rFonts w:ascii="Times New Roman" w:hAnsi="Times New Roman" w:cs="Times New Roman"/>
          <w:bCs/>
          <w:sz w:val="24"/>
          <w:szCs w:val="24"/>
        </w:rPr>
        <w:t>оси, перпендикулярной плоскости чертежа, поднесли постоянный магнит. При этом стрелка</w:t>
      </w:r>
      <w:r w:rsidR="001C4A0C" w:rsidRPr="00857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85E" w:rsidRPr="00857312" w:rsidRDefault="00122770" w:rsidP="00122770">
      <w:pPr>
        <w:tabs>
          <w:tab w:val="left" w:pos="2977"/>
          <w:tab w:val="left" w:pos="4142"/>
        </w:tabs>
        <w:rPr>
          <w:rFonts w:ascii="Times New Roman" w:hAnsi="Times New Roman" w:cs="Times New Roman"/>
          <w:sz w:val="24"/>
          <w:szCs w:val="24"/>
        </w:rPr>
      </w:pPr>
      <w:r w:rsidRPr="008573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7718B" wp14:editId="004B96D9">
                <wp:simplePos x="0" y="0"/>
                <wp:positionH relativeFrom="column">
                  <wp:posOffset>728566</wp:posOffset>
                </wp:positionH>
                <wp:positionV relativeFrom="paragraph">
                  <wp:posOffset>-1184</wp:posOffset>
                </wp:positionV>
                <wp:extent cx="636998" cy="358775"/>
                <wp:effectExtent l="0" t="0" r="10795" b="22225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98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C13E880" id="Rectangle 26" o:spid="_x0000_s1026" style="position:absolute;margin-left:57.35pt;margin-top:-.1pt;width:50.15pt;height:2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"/>
            </w:pict>
          </mc:Fallback>
        </mc:AlternateContent>
      </w:r>
      <w:r w:rsidRPr="008573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7718B" wp14:editId="004B96D9">
                <wp:simplePos x="0" y="0"/>
                <wp:positionH relativeFrom="column">
                  <wp:posOffset>-11173</wp:posOffset>
                </wp:positionH>
                <wp:positionV relativeFrom="paragraph">
                  <wp:posOffset>-1184</wp:posOffset>
                </wp:positionV>
                <wp:extent cx="729094" cy="368935"/>
                <wp:effectExtent l="0" t="0" r="13970" b="12065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094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FB6" w:rsidRPr="00122770" w:rsidRDefault="00F95FB6" w:rsidP="00E0485E">
                            <w:pPr>
                              <w:pStyle w:val="a9"/>
                              <w:shd w:val="clear" w:color="auto" w:fill="808080" w:themeFill="background1" w:themeFillShade="8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122770">
                              <w:rPr>
                                <w:rFonts w:ascii="SimSun" w:eastAsia="SimSun" w:hAnsi="SimSun" w:hint="eastAsia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  <w:p w:rsidR="00F95FB6" w:rsidRPr="00E0485E" w:rsidRDefault="00F95FB6" w:rsidP="00E0485E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485E">
                              <w:rPr>
                                <w:rFonts w:ascii="SimSun" w:eastAsia="SimSun" w:hAnsi="SimSun" w:hint="eastAsia"/>
                                <w:sz w:val="36"/>
                                <w:szCs w:val="36"/>
                              </w:rPr>
                              <w:t>N</w:t>
                            </w:r>
                            <w:r w:rsidRPr="00E0485E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77718B" id="_x0000_s1031" style="position:absolute;margin-left:-.9pt;margin-top:-.1pt;width:57.4pt;height:2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">
                <v:textbox>
                  <w:txbxContent>
                    <w:p w:rsidR="00F95FB6" w:rsidRPr="00122770" w:rsidRDefault="00F95FB6" w:rsidP="00E0485E">
                      <w:pPr>
                        <w:pStyle w:val="a9"/>
                        <w:shd w:val="clear" w:color="auto" w:fill="808080" w:themeFill="background1" w:themeFillShade="8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122770">
                        <w:rPr>
                          <w:rFonts w:ascii="SimSun" w:eastAsia="SimSun" w:hAnsi="SimSun" w:hint="eastAsia"/>
                          <w:sz w:val="40"/>
                          <w:szCs w:val="40"/>
                        </w:rPr>
                        <w:t>N</w:t>
                      </w:r>
                    </w:p>
                    <w:p w:rsidR="00F95FB6" w:rsidRPr="00E0485E" w:rsidRDefault="00F95FB6" w:rsidP="00E0485E">
                      <w:pPr>
                        <w:shd w:val="clear" w:color="auto" w:fill="808080" w:themeFill="background1" w:themeFillShade="8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E0485E">
                        <w:rPr>
                          <w:rFonts w:ascii="SimSun" w:eastAsia="SimSun" w:hAnsi="SimSun" w:hint="eastAsia"/>
                          <w:sz w:val="36"/>
                          <w:szCs w:val="36"/>
                        </w:rPr>
                        <w:t>N</w:t>
                      </w:r>
                      <w:r w:rsidRPr="00E0485E">
                        <w:rPr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857312">
        <w:rPr>
          <w:rFonts w:ascii="Times New Roman" w:hAnsi="Times New Roman" w:cs="Times New Roman"/>
          <w:sz w:val="24"/>
          <w:szCs w:val="24"/>
        </w:rPr>
        <w:tab/>
      </w:r>
      <w:r w:rsidRPr="00857312">
        <w:rPr>
          <w:rFonts w:ascii="Times New Roman" w:hAnsi="Times New Roman" w:cs="Times New Roman"/>
          <w:sz w:val="24"/>
          <w:szCs w:val="24"/>
        </w:rPr>
        <w:tab/>
      </w:r>
      <w:r w:rsidRPr="00857312">
        <w:rPr>
          <w:noProof/>
          <w:sz w:val="24"/>
          <w:szCs w:val="24"/>
          <w:lang w:eastAsia="ru-RU"/>
        </w:rPr>
        <w:drawing>
          <wp:inline distT="0" distB="0" distL="0" distR="0" wp14:anchorId="603B8969" wp14:editId="67136FD0">
            <wp:extent cx="554805" cy="2762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43" cy="29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85E" w:rsidRPr="00857312" w:rsidRDefault="00E0485E" w:rsidP="00E0485E">
      <w:pPr>
        <w:rPr>
          <w:rFonts w:ascii="Times New Roman" w:hAnsi="Times New Roman" w:cs="Times New Roman"/>
          <w:sz w:val="24"/>
          <w:szCs w:val="24"/>
        </w:rPr>
      </w:pPr>
    </w:p>
    <w:p w:rsidR="001C4A0C" w:rsidRPr="00857312" w:rsidRDefault="001C4A0C" w:rsidP="00F40F71">
      <w:pPr>
        <w:ind w:left="720"/>
        <w:rPr>
          <w:rFonts w:ascii="Times New Roman" w:hAnsi="Times New Roman" w:cs="Times New Roman"/>
          <w:sz w:val="24"/>
          <w:szCs w:val="24"/>
        </w:rPr>
      </w:pPr>
      <w:r w:rsidRPr="00857312">
        <w:rPr>
          <w:rFonts w:ascii="Times New Roman" w:hAnsi="Times New Roman" w:cs="Times New Roman"/>
          <w:bCs/>
          <w:sz w:val="24"/>
          <w:szCs w:val="24"/>
        </w:rPr>
        <w:t>1) повернется на 180</w:t>
      </w:r>
      <w:r w:rsidRPr="00857312">
        <w:rPr>
          <w:rFonts w:ascii="Times New Roman" w:hAnsi="Times New Roman" w:cs="Times New Roman"/>
          <w:bCs/>
          <w:sz w:val="24"/>
          <w:szCs w:val="24"/>
          <w:vertAlign w:val="superscript"/>
        </w:rPr>
        <w:t>о</w:t>
      </w:r>
      <w:r w:rsidRPr="008573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0F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E0485E" w:rsidRPr="008573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7312">
        <w:rPr>
          <w:rFonts w:ascii="Times New Roman" w:hAnsi="Times New Roman" w:cs="Times New Roman"/>
          <w:bCs/>
          <w:sz w:val="24"/>
          <w:szCs w:val="24"/>
        </w:rPr>
        <w:t>2) повернется на 90</w:t>
      </w:r>
      <w:r w:rsidRPr="00857312">
        <w:rPr>
          <w:rFonts w:ascii="Times New Roman" w:hAnsi="Times New Roman" w:cs="Times New Roman"/>
          <w:bCs/>
          <w:sz w:val="24"/>
          <w:szCs w:val="24"/>
          <w:vertAlign w:val="superscript"/>
        </w:rPr>
        <w:t>о</w:t>
      </w:r>
      <w:r w:rsidRPr="00857312">
        <w:rPr>
          <w:rFonts w:ascii="Times New Roman" w:hAnsi="Times New Roman" w:cs="Times New Roman"/>
          <w:bCs/>
          <w:sz w:val="24"/>
          <w:szCs w:val="24"/>
        </w:rPr>
        <w:t xml:space="preserve"> по часовой стрелке</w:t>
      </w:r>
      <w:r w:rsidR="00F40F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857312">
        <w:rPr>
          <w:rFonts w:ascii="Times New Roman" w:hAnsi="Times New Roman" w:cs="Times New Roman"/>
          <w:bCs/>
          <w:sz w:val="24"/>
          <w:szCs w:val="24"/>
        </w:rPr>
        <w:t>3) повернется на 90</w:t>
      </w:r>
      <w:r w:rsidRPr="00857312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857312">
        <w:rPr>
          <w:rFonts w:ascii="Times New Roman" w:hAnsi="Times New Roman" w:cs="Times New Roman"/>
          <w:bCs/>
          <w:sz w:val="24"/>
          <w:szCs w:val="24"/>
        </w:rPr>
        <w:t xml:space="preserve"> против часовой стрелки</w:t>
      </w:r>
      <w:r w:rsidR="00F40F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E0485E" w:rsidRPr="008573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7312">
        <w:rPr>
          <w:rFonts w:ascii="Times New Roman" w:hAnsi="Times New Roman" w:cs="Times New Roman"/>
          <w:bCs/>
          <w:sz w:val="24"/>
          <w:szCs w:val="24"/>
        </w:rPr>
        <w:t xml:space="preserve">4) останется в прежнем положении </w:t>
      </w:r>
    </w:p>
    <w:p w:rsidR="001C4A0C" w:rsidRPr="00857312" w:rsidRDefault="001C4A0C" w:rsidP="00E0485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7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312" w:rsidRPr="0085731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857312">
        <w:rPr>
          <w:rFonts w:ascii="Times New Roman" w:hAnsi="Times New Roman" w:cs="Times New Roman"/>
          <w:bCs/>
          <w:sz w:val="24"/>
          <w:szCs w:val="24"/>
        </w:rPr>
        <w:t xml:space="preserve"> На каком рисунке </w:t>
      </w:r>
      <w:r w:rsidRPr="00857312">
        <w:rPr>
          <w:rFonts w:ascii="Times New Roman" w:hAnsi="Times New Roman" w:cs="Times New Roman"/>
          <w:b/>
          <w:bCs/>
          <w:sz w:val="24"/>
          <w:szCs w:val="24"/>
        </w:rPr>
        <w:t>правильно изображена картина линий индукции магнитного поля</w:t>
      </w:r>
      <w:r w:rsidR="008573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7312">
        <w:rPr>
          <w:rFonts w:ascii="Times New Roman" w:hAnsi="Times New Roman" w:cs="Times New Roman"/>
          <w:bCs/>
          <w:sz w:val="24"/>
          <w:szCs w:val="24"/>
        </w:rPr>
        <w:t xml:space="preserve">проводника с постоянным </w:t>
      </w:r>
      <w:r w:rsidRPr="00857312">
        <w:rPr>
          <w:rFonts w:ascii="Times New Roman" w:hAnsi="Times New Roman" w:cs="Times New Roman"/>
          <w:b/>
          <w:bCs/>
          <w:sz w:val="24"/>
          <w:szCs w:val="24"/>
        </w:rPr>
        <w:t>током, направленным перпендикулярно плоскости чертежа        на нас?</w:t>
      </w:r>
    </w:p>
    <w:p w:rsidR="001C4A0C" w:rsidRPr="00857312" w:rsidRDefault="00F8621F" w:rsidP="004101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312">
        <w:rPr>
          <w:noProof/>
          <w:sz w:val="24"/>
          <w:szCs w:val="24"/>
          <w:lang w:eastAsia="ru-RU"/>
        </w:rPr>
        <w:drawing>
          <wp:inline distT="0" distB="0" distL="0" distR="0" wp14:anchorId="49C9F28A" wp14:editId="636A75DE">
            <wp:extent cx="3929973" cy="755374"/>
            <wp:effectExtent l="19050" t="0" r="0" b="0"/>
            <wp:docPr id="14337" name="Рисунок 14337" descr="http://festival.1september.ru/articles/517917/img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http://festival.1september.ru/articles/517917/img1.gif"/>
                    <pic:cNvPicPr/>
                  </pic:nvPicPr>
                  <pic:blipFill>
                    <a:blip r:embed="rId11" cstate="print"/>
                    <a:srcRect t="17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018" cy="75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312">
        <w:rPr>
          <w:rFonts w:ascii="Times New Roman" w:hAnsi="Times New Roman" w:cs="Times New Roman"/>
          <w:sz w:val="24"/>
          <w:szCs w:val="24"/>
        </w:rPr>
        <w:t xml:space="preserve"> </w:t>
      </w:r>
      <w:r w:rsidR="001C4A0C" w:rsidRPr="00857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A0C" w:rsidRPr="00857312" w:rsidRDefault="00F8621F" w:rsidP="00F8621F">
      <w:pPr>
        <w:ind w:left="720"/>
        <w:rPr>
          <w:rFonts w:ascii="Times New Roman" w:hAnsi="Times New Roman" w:cs="Times New Roman"/>
          <w:sz w:val="24"/>
          <w:szCs w:val="24"/>
        </w:rPr>
      </w:pPr>
      <w:r w:rsidRPr="008573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1C4A0C" w:rsidRPr="00857312">
        <w:rPr>
          <w:rFonts w:ascii="Times New Roman" w:hAnsi="Times New Roman" w:cs="Times New Roman"/>
          <w:bCs/>
          <w:sz w:val="24"/>
          <w:szCs w:val="24"/>
        </w:rPr>
        <w:t>1) 1    2)     2     3)     3       4) 4</w:t>
      </w:r>
    </w:p>
    <w:p w:rsidR="001C4A0C" w:rsidRPr="00F40F71" w:rsidRDefault="00F40F71" w:rsidP="00F40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7312" w:rsidRPr="00857312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1C4A0C" w:rsidRPr="00857312">
        <w:rPr>
          <w:rFonts w:ascii="Times New Roman" w:hAnsi="Times New Roman" w:cs="Times New Roman"/>
          <w:bCs/>
          <w:sz w:val="24"/>
          <w:szCs w:val="24"/>
        </w:rPr>
        <w:t xml:space="preserve">На каком рисунке </w:t>
      </w:r>
      <w:r w:rsidR="001C4A0C" w:rsidRPr="00F40F71">
        <w:rPr>
          <w:rFonts w:ascii="Times New Roman" w:hAnsi="Times New Roman" w:cs="Times New Roman"/>
          <w:b/>
          <w:bCs/>
          <w:sz w:val="24"/>
          <w:szCs w:val="24"/>
        </w:rPr>
        <w:t>правильно изображена картина линий и</w:t>
      </w:r>
      <w:r w:rsidR="00857312" w:rsidRPr="00F40F71">
        <w:rPr>
          <w:rFonts w:ascii="Times New Roman" w:hAnsi="Times New Roman" w:cs="Times New Roman"/>
          <w:b/>
          <w:bCs/>
          <w:sz w:val="24"/>
          <w:szCs w:val="24"/>
        </w:rPr>
        <w:t>ндукции магнитного поля</w:t>
      </w:r>
      <w:r w:rsidR="008573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4A0C" w:rsidRPr="00857312">
        <w:rPr>
          <w:rFonts w:ascii="Times New Roman" w:hAnsi="Times New Roman" w:cs="Times New Roman"/>
          <w:bCs/>
          <w:sz w:val="24"/>
          <w:szCs w:val="24"/>
        </w:rPr>
        <w:t xml:space="preserve"> проводника с постоянным </w:t>
      </w:r>
      <w:r w:rsidR="001C4A0C" w:rsidRPr="00F40F71">
        <w:rPr>
          <w:rFonts w:ascii="Times New Roman" w:hAnsi="Times New Roman" w:cs="Times New Roman"/>
          <w:b/>
          <w:bCs/>
          <w:sz w:val="24"/>
          <w:szCs w:val="24"/>
        </w:rPr>
        <w:t>током, направленным перпендикулярно плоскости чертежа        от нас?</w:t>
      </w:r>
    </w:p>
    <w:p w:rsidR="0009647A" w:rsidRPr="00857312" w:rsidRDefault="001C4A0C" w:rsidP="004101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31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8621F" w:rsidRPr="00857312">
        <w:rPr>
          <w:noProof/>
          <w:sz w:val="24"/>
          <w:szCs w:val="24"/>
          <w:lang w:eastAsia="ru-RU"/>
        </w:rPr>
        <w:drawing>
          <wp:inline distT="0" distB="0" distL="0" distR="0" wp14:anchorId="77867DE8" wp14:editId="7D991761">
            <wp:extent cx="3929973" cy="755374"/>
            <wp:effectExtent l="0" t="0" r="0" b="6985"/>
            <wp:docPr id="14338" name="Рисунок 14338" descr="http://festival.1september.ru/articles/517917/img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http://festival.1september.ru/articles/517917/img1.gif"/>
                    <pic:cNvPicPr/>
                  </pic:nvPicPr>
                  <pic:blipFill>
                    <a:blip r:embed="rId11" cstate="print"/>
                    <a:srcRect t="17123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41018" cy="75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21F" w:rsidRPr="00857312">
        <w:rPr>
          <w:rFonts w:ascii="Times New Roman" w:hAnsi="Times New Roman" w:cs="Times New Roman"/>
          <w:sz w:val="24"/>
          <w:szCs w:val="24"/>
        </w:rPr>
        <w:t xml:space="preserve"> </w:t>
      </w:r>
      <w:r w:rsidR="002A0477" w:rsidRPr="00857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A0C" w:rsidRPr="00F40F71" w:rsidRDefault="00F8621F" w:rsidP="00F8621F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573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1C4A0C" w:rsidRPr="00857312">
        <w:rPr>
          <w:rFonts w:ascii="Times New Roman" w:hAnsi="Times New Roman" w:cs="Times New Roman"/>
          <w:bCs/>
          <w:sz w:val="24"/>
          <w:szCs w:val="24"/>
        </w:rPr>
        <w:t>1)  1   2)    2    3)  3    4)   4</w:t>
      </w:r>
      <w:r w:rsidR="00F40F71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F40F71">
        <w:rPr>
          <w:rFonts w:ascii="Times New Roman" w:hAnsi="Times New Roman" w:cs="Times New Roman"/>
          <w:b/>
          <w:bCs/>
          <w:sz w:val="24"/>
          <w:szCs w:val="24"/>
        </w:rPr>
        <w:t xml:space="preserve">Ответы: 1-(1,2,3); </w:t>
      </w:r>
      <w:r w:rsidR="002D1F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0F71">
        <w:rPr>
          <w:rFonts w:ascii="Times New Roman" w:hAnsi="Times New Roman" w:cs="Times New Roman"/>
          <w:b/>
          <w:bCs/>
          <w:sz w:val="24"/>
          <w:szCs w:val="24"/>
        </w:rPr>
        <w:t>2-(1,4);</w:t>
      </w:r>
      <w:r w:rsidR="002D1F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0F71">
        <w:rPr>
          <w:rFonts w:ascii="Times New Roman" w:hAnsi="Times New Roman" w:cs="Times New Roman"/>
          <w:b/>
          <w:bCs/>
          <w:sz w:val="24"/>
          <w:szCs w:val="24"/>
        </w:rPr>
        <w:t xml:space="preserve"> 3-4;</w:t>
      </w:r>
      <w:r w:rsidR="002D1F9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40F71">
        <w:rPr>
          <w:rFonts w:ascii="Times New Roman" w:hAnsi="Times New Roman" w:cs="Times New Roman"/>
          <w:b/>
          <w:bCs/>
          <w:sz w:val="24"/>
          <w:szCs w:val="24"/>
        </w:rPr>
        <w:t xml:space="preserve">4-1; </w:t>
      </w:r>
      <w:r w:rsidR="002D1F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0F71">
        <w:rPr>
          <w:rFonts w:ascii="Times New Roman" w:hAnsi="Times New Roman" w:cs="Times New Roman"/>
          <w:b/>
          <w:bCs/>
          <w:sz w:val="24"/>
          <w:szCs w:val="24"/>
        </w:rPr>
        <w:t xml:space="preserve">5-4; </w:t>
      </w:r>
      <w:r w:rsidR="002D1F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0F71">
        <w:rPr>
          <w:rFonts w:ascii="Times New Roman" w:hAnsi="Times New Roman" w:cs="Times New Roman"/>
          <w:b/>
          <w:bCs/>
          <w:sz w:val="24"/>
          <w:szCs w:val="24"/>
        </w:rPr>
        <w:t>6-4.</w:t>
      </w:r>
    </w:p>
    <w:p w:rsidR="00F40F71" w:rsidRPr="00857312" w:rsidRDefault="00F40F71" w:rsidP="00F8621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C4A0C" w:rsidRPr="001C4A0C" w:rsidRDefault="001C4A0C" w:rsidP="00F40F71">
      <w:pPr>
        <w:ind w:left="720"/>
        <w:rPr>
          <w:rFonts w:ascii="Times New Roman" w:hAnsi="Times New Roman" w:cs="Times New Roman"/>
          <w:sz w:val="28"/>
          <w:szCs w:val="28"/>
        </w:rPr>
      </w:pPr>
      <w:r w:rsidRPr="001C4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A0C" w:rsidRPr="0029741D" w:rsidRDefault="001C4A0C" w:rsidP="00410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4A0C" w:rsidRPr="0029741D" w:rsidSect="0032032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24" w:rsidRDefault="00130D24">
      <w:r>
        <w:separator/>
      </w:r>
    </w:p>
  </w:endnote>
  <w:endnote w:type="continuationSeparator" w:id="0">
    <w:p w:rsidR="00130D24" w:rsidRDefault="0013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B6" w:rsidRDefault="00F95F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B6" w:rsidRDefault="00F95F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B6" w:rsidRDefault="00F95F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24" w:rsidRDefault="00130D24">
      <w:r>
        <w:separator/>
      </w:r>
    </w:p>
  </w:footnote>
  <w:footnote w:type="continuationSeparator" w:id="0">
    <w:p w:rsidR="00130D24" w:rsidRDefault="00130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B6" w:rsidRDefault="00F95F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B6" w:rsidRDefault="00F95F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B6" w:rsidRDefault="00F95F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A1A"/>
    <w:multiLevelType w:val="hybridMultilevel"/>
    <w:tmpl w:val="161A21E8"/>
    <w:lvl w:ilvl="0" w:tplc="6BB447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34B6"/>
    <w:multiLevelType w:val="multilevel"/>
    <w:tmpl w:val="737A90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5529C"/>
    <w:multiLevelType w:val="multilevel"/>
    <w:tmpl w:val="C4C6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6229E"/>
    <w:multiLevelType w:val="hybridMultilevel"/>
    <w:tmpl w:val="6510A512"/>
    <w:lvl w:ilvl="0" w:tplc="3FD2D8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6C37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A9A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C3B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61E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4043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C11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FA7D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5405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352528"/>
    <w:multiLevelType w:val="multilevel"/>
    <w:tmpl w:val="6DE0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E6019"/>
    <w:multiLevelType w:val="hybridMultilevel"/>
    <w:tmpl w:val="B66824B2"/>
    <w:lvl w:ilvl="0" w:tplc="27BE24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9AE2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DCA3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663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8426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A4E5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00FA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107D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C6BB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72CAF"/>
    <w:multiLevelType w:val="hybridMultilevel"/>
    <w:tmpl w:val="F5100808"/>
    <w:lvl w:ilvl="0" w:tplc="88A80D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B690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AC1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217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833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C457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EA1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69A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086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F43DC2"/>
    <w:multiLevelType w:val="hybridMultilevel"/>
    <w:tmpl w:val="EEEEAA6C"/>
    <w:lvl w:ilvl="0" w:tplc="6B24AA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1AB3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412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4A0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2261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9AB2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4C3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7A5C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C255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1960B3"/>
    <w:multiLevelType w:val="hybridMultilevel"/>
    <w:tmpl w:val="FC887840"/>
    <w:lvl w:ilvl="0" w:tplc="9B4C5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1CD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806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167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2D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0E2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40D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3A8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1E0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22E6CA9"/>
    <w:multiLevelType w:val="hybridMultilevel"/>
    <w:tmpl w:val="9CE8EF4E"/>
    <w:lvl w:ilvl="0" w:tplc="22C89F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50C4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8AB3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4C2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2A6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4EA9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C70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6BC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68E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5C759A"/>
    <w:multiLevelType w:val="multilevel"/>
    <w:tmpl w:val="EC64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10765C"/>
    <w:multiLevelType w:val="hybridMultilevel"/>
    <w:tmpl w:val="0F9C3E62"/>
    <w:lvl w:ilvl="0" w:tplc="CABAF4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5A9B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224D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2FE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65F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484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8C9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257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84E9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8B4855"/>
    <w:multiLevelType w:val="hybridMultilevel"/>
    <w:tmpl w:val="5E28BA7A"/>
    <w:lvl w:ilvl="0" w:tplc="9252C7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610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30AF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22DE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B8C9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2441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015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02F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F4EE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3F0A37"/>
    <w:multiLevelType w:val="hybridMultilevel"/>
    <w:tmpl w:val="2AB860C6"/>
    <w:lvl w:ilvl="0" w:tplc="1FE644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3037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98C6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2F2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3ED2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0CF6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855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E05B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AAA2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396D4D"/>
    <w:multiLevelType w:val="hybridMultilevel"/>
    <w:tmpl w:val="E8EE7166"/>
    <w:lvl w:ilvl="0" w:tplc="C7D4AB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C067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FCA1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CFB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E61B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4EE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E16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F6D8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08C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372D50"/>
    <w:multiLevelType w:val="multilevel"/>
    <w:tmpl w:val="130A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14"/>
  </w:num>
  <w:num w:numId="11">
    <w:abstractNumId w:val="3"/>
  </w:num>
  <w:num w:numId="12">
    <w:abstractNumId w:val="7"/>
  </w:num>
  <w:num w:numId="13">
    <w:abstractNumId w:val="5"/>
  </w:num>
  <w:num w:numId="14">
    <w:abstractNumId w:val="1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77"/>
    <w:rsid w:val="000204AF"/>
    <w:rsid w:val="000415C8"/>
    <w:rsid w:val="00047EF4"/>
    <w:rsid w:val="000737C0"/>
    <w:rsid w:val="0009647A"/>
    <w:rsid w:val="00097B6C"/>
    <w:rsid w:val="000C1B48"/>
    <w:rsid w:val="000C4C75"/>
    <w:rsid w:val="00122770"/>
    <w:rsid w:val="00130D24"/>
    <w:rsid w:val="00132740"/>
    <w:rsid w:val="001A6B84"/>
    <w:rsid w:val="001C0B1D"/>
    <w:rsid w:val="001C3881"/>
    <w:rsid w:val="001C4A0C"/>
    <w:rsid w:val="001D5C32"/>
    <w:rsid w:val="001D6693"/>
    <w:rsid w:val="002155AB"/>
    <w:rsid w:val="0028515C"/>
    <w:rsid w:val="0029741D"/>
    <w:rsid w:val="002A0477"/>
    <w:rsid w:val="002D1F98"/>
    <w:rsid w:val="00320327"/>
    <w:rsid w:val="00346D43"/>
    <w:rsid w:val="003D4DE8"/>
    <w:rsid w:val="00407435"/>
    <w:rsid w:val="0041016F"/>
    <w:rsid w:val="00416524"/>
    <w:rsid w:val="004A0113"/>
    <w:rsid w:val="004B6FD7"/>
    <w:rsid w:val="00501910"/>
    <w:rsid w:val="00512277"/>
    <w:rsid w:val="0053417F"/>
    <w:rsid w:val="005560F4"/>
    <w:rsid w:val="00566AE3"/>
    <w:rsid w:val="00575C3F"/>
    <w:rsid w:val="00585BCC"/>
    <w:rsid w:val="00631E2D"/>
    <w:rsid w:val="006760DC"/>
    <w:rsid w:val="00692904"/>
    <w:rsid w:val="006A4FC9"/>
    <w:rsid w:val="00741EF4"/>
    <w:rsid w:val="0077364D"/>
    <w:rsid w:val="00785610"/>
    <w:rsid w:val="007B222D"/>
    <w:rsid w:val="008350E1"/>
    <w:rsid w:val="00857312"/>
    <w:rsid w:val="00864ED0"/>
    <w:rsid w:val="00891715"/>
    <w:rsid w:val="008A587C"/>
    <w:rsid w:val="008D559E"/>
    <w:rsid w:val="008E3B25"/>
    <w:rsid w:val="008E4F0D"/>
    <w:rsid w:val="00913687"/>
    <w:rsid w:val="00920F11"/>
    <w:rsid w:val="00934CDD"/>
    <w:rsid w:val="009851F1"/>
    <w:rsid w:val="00991791"/>
    <w:rsid w:val="009C1E62"/>
    <w:rsid w:val="00A04C46"/>
    <w:rsid w:val="00A10829"/>
    <w:rsid w:val="00A87205"/>
    <w:rsid w:val="00AB04D5"/>
    <w:rsid w:val="00AE6C56"/>
    <w:rsid w:val="00B07DE2"/>
    <w:rsid w:val="00B336A3"/>
    <w:rsid w:val="00B809A2"/>
    <w:rsid w:val="00B84E85"/>
    <w:rsid w:val="00C86D5E"/>
    <w:rsid w:val="00C91D5C"/>
    <w:rsid w:val="00CF2A67"/>
    <w:rsid w:val="00D02D7A"/>
    <w:rsid w:val="00D10ED2"/>
    <w:rsid w:val="00D53685"/>
    <w:rsid w:val="00D625AB"/>
    <w:rsid w:val="00DB68BC"/>
    <w:rsid w:val="00DC55F2"/>
    <w:rsid w:val="00DF2CF7"/>
    <w:rsid w:val="00E0485E"/>
    <w:rsid w:val="00E05FF0"/>
    <w:rsid w:val="00E7140A"/>
    <w:rsid w:val="00E93FB7"/>
    <w:rsid w:val="00EA1C57"/>
    <w:rsid w:val="00EB6AAC"/>
    <w:rsid w:val="00F01E3B"/>
    <w:rsid w:val="00F15C3A"/>
    <w:rsid w:val="00F40F71"/>
    <w:rsid w:val="00F8621F"/>
    <w:rsid w:val="00F95FB6"/>
    <w:rsid w:val="00FA5F21"/>
    <w:rsid w:val="00FA7EB4"/>
    <w:rsid w:val="00FC30C6"/>
    <w:rsid w:val="00FD09D5"/>
    <w:rsid w:val="00F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7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22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2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7">
    <w:name w:val="Strong"/>
    <w:basedOn w:val="a0"/>
    <w:uiPriority w:val="22"/>
    <w:qFormat/>
    <w:rsid w:val="00512277"/>
    <w:rPr>
      <w:b/>
      <w:bCs/>
    </w:rPr>
  </w:style>
  <w:style w:type="character" w:styleId="a8">
    <w:name w:val="Emphasis"/>
    <w:basedOn w:val="a0"/>
    <w:uiPriority w:val="20"/>
    <w:qFormat/>
    <w:rsid w:val="00512277"/>
    <w:rPr>
      <w:i/>
      <w:iCs/>
    </w:rPr>
  </w:style>
  <w:style w:type="paragraph" w:styleId="a9">
    <w:name w:val="Normal (Web)"/>
    <w:basedOn w:val="a"/>
    <w:uiPriority w:val="99"/>
    <w:unhideWhenUsed/>
    <w:rsid w:val="0051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9C1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0113"/>
    <w:pPr>
      <w:ind w:left="720"/>
      <w:contextualSpacing/>
    </w:pPr>
  </w:style>
  <w:style w:type="character" w:customStyle="1" w:styleId="apple-converted-space">
    <w:name w:val="apple-converted-space"/>
    <w:basedOn w:val="a0"/>
    <w:rsid w:val="0028515C"/>
  </w:style>
  <w:style w:type="paragraph" w:styleId="ac">
    <w:name w:val="Balloon Text"/>
    <w:basedOn w:val="a"/>
    <w:link w:val="ad"/>
    <w:semiHidden/>
    <w:unhideWhenUsed/>
    <w:rsid w:val="00B8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809A2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7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22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2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7">
    <w:name w:val="Strong"/>
    <w:basedOn w:val="a0"/>
    <w:uiPriority w:val="22"/>
    <w:qFormat/>
    <w:rsid w:val="00512277"/>
    <w:rPr>
      <w:b/>
      <w:bCs/>
    </w:rPr>
  </w:style>
  <w:style w:type="character" w:styleId="a8">
    <w:name w:val="Emphasis"/>
    <w:basedOn w:val="a0"/>
    <w:uiPriority w:val="20"/>
    <w:qFormat/>
    <w:rsid w:val="00512277"/>
    <w:rPr>
      <w:i/>
      <w:iCs/>
    </w:rPr>
  </w:style>
  <w:style w:type="paragraph" w:styleId="a9">
    <w:name w:val="Normal (Web)"/>
    <w:basedOn w:val="a"/>
    <w:uiPriority w:val="99"/>
    <w:unhideWhenUsed/>
    <w:rsid w:val="0051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9C1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0113"/>
    <w:pPr>
      <w:ind w:left="720"/>
      <w:contextualSpacing/>
    </w:pPr>
  </w:style>
  <w:style w:type="character" w:customStyle="1" w:styleId="apple-converted-space">
    <w:name w:val="apple-converted-space"/>
    <w:basedOn w:val="a0"/>
    <w:rsid w:val="0028515C"/>
  </w:style>
  <w:style w:type="paragraph" w:styleId="ac">
    <w:name w:val="Balloon Text"/>
    <w:basedOn w:val="a"/>
    <w:link w:val="ad"/>
    <w:semiHidden/>
    <w:unhideWhenUsed/>
    <w:rsid w:val="00B8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809A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803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91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7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1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4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4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8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74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7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1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8.gi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7.gif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0.emf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image" Target="media/image9.pn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40.emf"/><Relationship Id="rId22" Type="http://schemas.openxmlformats.org/officeDocument/2006/relationships/image" Target="media/image12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125CF-A2B2-43C7-A3A2-AAF24302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35</Pages>
  <Words>5050</Words>
  <Characters>28789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2018-02-02T14:52:00Z</dcterms:created>
  <dcterms:modified xsi:type="dcterms:W3CDTF">2020-09-08T13:07:00Z</dcterms:modified>
</cp:coreProperties>
</file>