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1B" w:rsidRPr="00F6441B" w:rsidRDefault="00F6441B" w:rsidP="00F6441B">
      <w:pPr>
        <w:spacing w:line="1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441B" w:rsidRPr="00F6441B" w:rsidRDefault="00F6441B" w:rsidP="00F6441B">
      <w:pPr>
        <w:spacing w:after="0" w:line="1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Классный час по теме: «Боль Афганистана»</w:t>
      </w:r>
    </w:p>
    <w:p w:rsidR="00F6441B" w:rsidRPr="00F6441B" w:rsidRDefault="00F6441B" w:rsidP="00F6441B">
      <w:pPr>
        <w:spacing w:after="87" w:line="1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>(выводу войск из Афганистана посвящается)</w:t>
      </w:r>
    </w:p>
    <w:p w:rsidR="00F6441B" w:rsidRPr="00F6441B" w:rsidRDefault="00F6441B" w:rsidP="00F6441B">
      <w:pPr>
        <w:spacing w:after="87" w:line="1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>Цели:</w:t>
      </w:r>
    </w:p>
    <w:p w:rsidR="00F6441B" w:rsidRPr="00F6441B" w:rsidRDefault="00F6441B" w:rsidP="00F6441B">
      <w:pPr>
        <w:spacing w:after="87" w:line="1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>1.  знакомство с историей афганской войны;</w:t>
      </w:r>
    </w:p>
    <w:p w:rsidR="00F6441B" w:rsidRPr="00F6441B" w:rsidRDefault="00F6441B" w:rsidP="00F6441B">
      <w:pPr>
        <w:spacing w:after="87" w:line="1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>2.  осмысления событий афганской войны с общечеловеческой точки зрения;</w:t>
      </w:r>
    </w:p>
    <w:p w:rsidR="00F6441B" w:rsidRPr="00F6441B" w:rsidRDefault="00F6441B" w:rsidP="00F6441B">
      <w:pPr>
        <w:spacing w:after="87" w:line="1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>3.  воспитание патриотизма и интернационализма в подрастающем поколении.</w:t>
      </w:r>
    </w:p>
    <w:p w:rsidR="00F6441B" w:rsidRPr="00F6441B" w:rsidRDefault="00F6441B" w:rsidP="00F6441B">
      <w:pPr>
        <w:spacing w:after="87" w:line="1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ОБОРУДОВАНИЕ: доклады учащихся, слайды, портреты воинов - афганцев, стенды с фотографиями, звукозаписи.</w:t>
      </w:r>
      <w:proofErr w:type="gramEnd"/>
    </w:p>
    <w:p w:rsidR="00F6441B" w:rsidRPr="00F6441B" w:rsidRDefault="00F6441B" w:rsidP="00F6441B">
      <w:pPr>
        <w:spacing w:after="0" w:line="1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Учитель</w:t>
      </w:r>
    </w:p>
    <w:p w:rsidR="00F6441B" w:rsidRPr="00F6441B" w:rsidRDefault="00F6441B" w:rsidP="00F6441B">
      <w:pPr>
        <w:spacing w:after="0" w:line="1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Дорогие ребята! </w:t>
      </w:r>
      <w:hyperlink r:id="rId5" w:tooltip="15 февраля" w:history="1">
        <w:r w:rsidRPr="00F6441B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</w:rPr>
          <w:t>15 февраля</w:t>
        </w:r>
      </w:hyperlink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> 1989 года в </w:t>
      </w:r>
      <w:hyperlink r:id="rId6" w:tooltip="История России" w:history="1">
        <w:r w:rsidRPr="00F6441B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</w:rPr>
          <w:t>истории России</w:t>
        </w:r>
      </w:hyperlink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появилась новая знаменательная дата. Ею стал вывод советских войск из Афганистана. Этот день стал Днём памяти воинов-интернационалистов, принимавших участие в боевых действиях в разное время на территориях разных государств, информация о которых строго умалчивалась. </w:t>
      </w:r>
      <w:proofErr w:type="gramStart"/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 этих государств Алжир, Египет, Вьетнам, Сирия, Ангола, Мозамбик, Эфиопия, Йеменская Арабская Республика, Камбоджа, Бангладеш, Лаос, Ливан, Афганистан.</w:t>
      </w:r>
      <w:proofErr w:type="gramEnd"/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Этот день стал дорог всем, кого опалило дыхание войны в мирное для нашей страны время.</w:t>
      </w:r>
    </w:p>
    <w:p w:rsidR="00F6441B" w:rsidRPr="00F6441B" w:rsidRDefault="00F6441B" w:rsidP="00F6441B">
      <w:pPr>
        <w:spacing w:after="0" w:line="1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 ходе</w:t>
      </w:r>
      <w:r w:rsidRPr="00F64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hyperlink r:id="rId7" w:tooltip="Классный час" w:history="1">
        <w:r w:rsidRPr="00F6441B">
          <w:rPr>
            <w:rFonts w:ascii="Times New Roman" w:eastAsia="Times New Roman" w:hAnsi="Times New Roman" w:cs="Times New Roman"/>
            <w:b/>
            <w:bCs/>
            <w:color w:val="743399"/>
            <w:sz w:val="24"/>
            <w:szCs w:val="24"/>
            <w:u w:val="single"/>
          </w:rPr>
          <w:t>классного часа</w:t>
        </w:r>
      </w:hyperlink>
      <w:r w:rsidRPr="00F64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64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вы услышите рассказ о войне в Афганистане, о воинах-афганцах наших земляках, а также мы поговорим о культурном пласте, рожденном в результате этой войны. Мы услышим стихи и песни, которые родились в пламени этой войны.</w:t>
      </w:r>
    </w:p>
    <w:p w:rsidR="00F6441B" w:rsidRPr="00F6441B" w:rsidRDefault="00F6441B" w:rsidP="00F6441B">
      <w:pPr>
        <w:spacing w:after="87" w:line="1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Прежде, чем говорить об Афганской войне, давайте познакомимся с Афганистаном.</w:t>
      </w:r>
    </w:p>
    <w:p w:rsidR="00F6441B" w:rsidRPr="00F6441B" w:rsidRDefault="00F6441B" w:rsidP="00F6441B">
      <w:pPr>
        <w:spacing w:after="0" w:line="1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(Слайд и сообщение учеников)</w:t>
      </w:r>
    </w:p>
    <w:p w:rsidR="00F6441B" w:rsidRPr="00F6441B" w:rsidRDefault="00F6441B" w:rsidP="00F6441B">
      <w:pPr>
        <w:spacing w:after="87" w:line="1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>•  АФГАНИСТАН, Исламская Республика Афганистан (пушту:</w:t>
      </w:r>
      <w:proofErr w:type="gramEnd"/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proofErr w:type="spellEnd"/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>Afghanistan</w:t>
      </w:r>
      <w:proofErr w:type="spellEnd"/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>Islami</w:t>
      </w:r>
      <w:proofErr w:type="spellEnd"/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>Dawlat</w:t>
      </w:r>
      <w:proofErr w:type="spellEnd"/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дари: </w:t>
      </w:r>
      <w:proofErr w:type="spellStart"/>
      <w:proofErr w:type="gramStart"/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>Dowlate</w:t>
      </w:r>
      <w:proofErr w:type="spellEnd"/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>Eslamiye</w:t>
      </w:r>
      <w:proofErr w:type="spellEnd"/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>Afghanestan</w:t>
      </w:r>
      <w:proofErr w:type="spellEnd"/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>), государство в юго-западной части Центральной Азии.</w:t>
      </w:r>
      <w:proofErr w:type="gramEnd"/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Название «Афганистан» появилось сравнительно недавно. До </w:t>
      </w:r>
      <w:proofErr w:type="spellStart"/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proofErr w:type="spellEnd"/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19 </w:t>
      </w:r>
      <w:proofErr w:type="gramStart"/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proofErr w:type="gramEnd"/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страна была известна как Хорасан, что в переводе со среднеперсидского означает «восход солнца», «восток» или «восточная земля». Персы, однако, издавна называли </w:t>
      </w:r>
      <w:proofErr w:type="spellStart"/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>пуштунские</w:t>
      </w:r>
      <w:proofErr w:type="spellEnd"/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племена, населявшие горы Гиндукуша, афганцами. Англичане называли страну «</w:t>
      </w:r>
      <w:proofErr w:type="spellStart"/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>Афганленд</w:t>
      </w:r>
      <w:proofErr w:type="spellEnd"/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(с 1801), что позже перевели на персидский как Афганистан, т. е. «страна афганцев». </w:t>
      </w:r>
      <w:proofErr w:type="gramStart"/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кон. 19 в. это название страны утвердилось как официальное. Столица – </w:t>
      </w:r>
      <w:proofErr w:type="gramStart"/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>. Кабул (3,04 млн. чел. – 2005, оценка). Территория – 647,5 тыс. кв. км. Население – 29,93 млн. чел. (2005, оценка).</w:t>
      </w:r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Афганистан впервые упоминается в VI веке </w:t>
      </w:r>
      <w:proofErr w:type="gramStart"/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э., когда он был включен в Персидскую империю </w:t>
      </w:r>
      <w:proofErr w:type="spellStart"/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>Ахеменидов</w:t>
      </w:r>
      <w:proofErr w:type="spellEnd"/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Около 330 года </w:t>
      </w:r>
      <w:proofErr w:type="gramStart"/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э. Афганистан был завоеван Александром Великим. После смерти Александра страна находилась под властью греческих, индийских и иранских правителей. В середине VII века н. э. страну завоевали арабы, чье влияние оказалось самым сильным и продолжалось до 1220 года, когда страну завоевали войска Чингисхана. Под властью монголов страна находилась до XIV века.</w:t>
      </w:r>
    </w:p>
    <w:p w:rsidR="00F6441B" w:rsidRPr="00F6441B" w:rsidRDefault="00F6441B" w:rsidP="00F6441B">
      <w:pPr>
        <w:spacing w:after="0" w:line="1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Учитель</w:t>
      </w:r>
    </w:p>
    <w:p w:rsidR="00F6441B" w:rsidRPr="00F6441B" w:rsidRDefault="00F6441B" w:rsidP="00F6441B">
      <w:pPr>
        <w:spacing w:after="87" w:line="1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1979 году Афганистан является ближайшим соседом СССР. Население Афганистана - многонациональное: свыше половины его составляют пуштуны, большие группы населения составляют таджики, узбеки и </w:t>
      </w:r>
      <w:proofErr w:type="spellStart"/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>хазарейцы</w:t>
      </w:r>
      <w:proofErr w:type="spellEnd"/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441B" w:rsidRPr="00F6441B" w:rsidRDefault="00F6441B" w:rsidP="00F6441B">
      <w:pPr>
        <w:spacing w:after="87" w:line="1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государственного переворота, совершенного в апреле 1978 г., в Афганистане разгорелась гражданская война. В 1979 г. Правительство Афганистана обратилось к СССР с просьбой ввести в страну войска. Первоначально лидеры КПСС отказывались сделать этот шаг.</w:t>
      </w:r>
    </w:p>
    <w:p w:rsidR="00F6441B" w:rsidRPr="00F6441B" w:rsidRDefault="00F6441B" w:rsidP="00F6441B">
      <w:pPr>
        <w:spacing w:after="0" w:line="1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Войска в Афганистан Советский Союз вводить не будет.</w:t>
      </w:r>
      <w:r w:rsidRPr="00F64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F64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br/>
        <w:t>Появление наших солдат в вашей стране, товарищ президент,</w:t>
      </w:r>
      <w:r w:rsidRPr="00F64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F64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br/>
        <w:t>наверняка восстановит большую часть афганского народа против революции…»</w:t>
      </w:r>
    </w:p>
    <w:p w:rsidR="00F6441B" w:rsidRPr="00F6441B" w:rsidRDefault="00F6441B" w:rsidP="00F6441B">
      <w:pPr>
        <w:spacing w:after="0" w:line="1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</w:t>
      </w:r>
      <w:r w:rsidRPr="00F64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Ответ Л. И.Брежнева Мухаммеду </w:t>
      </w:r>
      <w:proofErr w:type="spellStart"/>
      <w:r w:rsidRPr="00F64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Тарраки</w:t>
      </w:r>
      <w:proofErr w:type="spellEnd"/>
      <w:r w:rsidRPr="00F64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F64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br/>
        <w:t>на его просьбу в сентябре 1979 года</w:t>
      </w:r>
      <w:r w:rsidRPr="00F64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F64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br/>
        <w:t>ввести советские войска в Афганистан</w:t>
      </w:r>
      <w:proofErr w:type="gramStart"/>
      <w:r w:rsidRPr="00F64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64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)</w:t>
      </w:r>
      <w:proofErr w:type="gramEnd"/>
    </w:p>
    <w:p w:rsidR="00F6441B" w:rsidRPr="00F6441B" w:rsidRDefault="00F6441B" w:rsidP="00F6441B">
      <w:pPr>
        <w:spacing w:after="0" w:line="1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>Но ситуация вскоре обострилась, возникли опасения, что лидер НДПА Амин может выступить против СССР. Чтобы удержать контроль над Афганистаном, </w:t>
      </w:r>
      <w:hyperlink r:id="rId8" w:tooltip="25 декабря" w:history="1">
        <w:r w:rsidRPr="00F6441B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</w:rPr>
          <w:t>25 декабря</w:t>
        </w:r>
      </w:hyperlink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> 1979 года в 15.00 начался ввод ограниченного контингента советских войск на территорию Афганистана, через Кушку – на Герат и Кандагар, а дальше на Кабул. В ночь на </w:t>
      </w:r>
      <w:hyperlink r:id="rId9" w:tooltip="27 декабря" w:history="1">
        <w:r w:rsidRPr="00F6441B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</w:rPr>
          <w:t>27 декабря</w:t>
        </w:r>
      </w:hyperlink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> 1979 года специальные группы КГБ СССР  «Зенит » и  «Гром»</w:t>
      </w:r>
      <w:proofErr w:type="gramStart"/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образованные на время операции в Афганистане из сотрудников «Альфа» вместе со спецназом Главного разведывательного управления взяли штурмом президентский дворец на окраине Кабула. Вся операция «Шторм - 333» длилась не более 20 минут, кроме дворца были захвачены ещё 17 объектов в Кабуле. При этом Амин был убит, и к власти приведен марионеточный режим Б. </w:t>
      </w:r>
      <w:proofErr w:type="spellStart"/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>Кармаля</w:t>
      </w:r>
      <w:proofErr w:type="spellEnd"/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441B" w:rsidRPr="00F6441B" w:rsidRDefault="00F6441B" w:rsidP="00F6441B">
      <w:pPr>
        <w:spacing w:after="87" w:line="1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>На следующее утро в Кабул стали прибывать советские войска. Так началась десятилетняя Афганская война…</w:t>
      </w:r>
    </w:p>
    <w:p w:rsidR="00F6441B" w:rsidRPr="00F6441B" w:rsidRDefault="00F6441B" w:rsidP="00F6441B">
      <w:pPr>
        <w:spacing w:after="87" w:line="1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лишь час до вылета нам дан, </w:t>
      </w:r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Всего лишь час последней передышки. </w:t>
      </w:r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Сказали нам: летим в Афганистан. </w:t>
      </w:r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Кабул летят вчерашние мальчишки. </w:t>
      </w:r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Сегодня мы не пишем не строки. </w:t>
      </w:r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И, куполам свою судьбу доверив, </w:t>
      </w:r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Опустимся в афганские пески, </w:t>
      </w:r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сапогами скалы будем мерить…</w:t>
      </w:r>
    </w:p>
    <w:p w:rsidR="00F6441B" w:rsidRPr="00F6441B" w:rsidRDefault="00F6441B" w:rsidP="00F6441B">
      <w:pPr>
        <w:spacing w:after="0" w:line="1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( Слайд и сообщение учеников)</w:t>
      </w:r>
    </w:p>
    <w:p w:rsidR="00F6441B" w:rsidRPr="00F6441B" w:rsidRDefault="00F6441B" w:rsidP="00F6441B">
      <w:pPr>
        <w:spacing w:after="0" w:line="1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41B">
        <w:rPr>
          <w:rFonts w:ascii="Times New Roman" w:eastAsia="Times New Roman" w:hAnsi="Times New Roman" w:cs="Times New Roman"/>
          <w:color w:val="000000"/>
          <w:sz w:val="24"/>
          <w:szCs w:val="24"/>
        </w:rPr>
        <w:t>1.  </w:t>
      </w:r>
      <w:r w:rsidRPr="00F64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В 15.00 начался ввод советских войск в Афганистан в соответствии с приказом министра обороны СССР. Первыми переправились разведчики, а затем, под руководством генерала К. Кузьмина - 108-я мотострелковая дивизия. В это же время военно-транспортная авиация начала переброску по воздуху основных сил воздушно-десантной дивизии отдельного парашютно-десантного полка на аэродромы Кабула и </w:t>
      </w:r>
      <w:proofErr w:type="spellStart"/>
      <w:r w:rsidRPr="00F64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Баграма</w:t>
      </w:r>
      <w:proofErr w:type="spellEnd"/>
      <w:r w:rsidRPr="00F64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 До последней минуты десантники не были посвящены в планы высшего руководства. Для переброски личного состава потребовалось сорок семь часов, за которые было совершено 343 рейса. В Кабул и Баграм было доставлено 7 700 десантников и 894 единиц боевой техники.</w:t>
      </w:r>
    </w:p>
    <w:p w:rsidR="00F6441B" w:rsidRPr="00F6441B" w:rsidRDefault="00F6441B" w:rsidP="00F6441B">
      <w:pPr>
        <w:spacing w:after="0" w:line="192" w:lineRule="atLeast"/>
        <w:textAlignment w:val="baseline"/>
        <w:rPr>
          <w:ins w:id="0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2.  </w: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До</w: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 </w: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fldChar w:fldCharType="begin"/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instrText xml:space="preserve"> HYPERLINK "http://pandia.ru/text/category/1_yanvarya/" \o "1 января" </w:instrTex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fldChar w:fldCharType="separate"/>
        </w:r>
        <w:r w:rsidRPr="00F6441B">
          <w:rPr>
            <w:rFonts w:ascii="Times New Roman" w:eastAsia="Times New Roman" w:hAnsi="Times New Roman" w:cs="Times New Roman"/>
            <w:b/>
            <w:bCs/>
            <w:color w:val="743399"/>
            <w:sz w:val="24"/>
            <w:szCs w:val="24"/>
            <w:u w:val="single"/>
          </w:rPr>
          <w:t>1 января</w: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fldChar w:fldCharType="end"/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 </w: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1980 года было введено 50 тысяч военнослужащих, в том числе две воздушно-десантные и две мотострелковые дивизии. В январе 1980 года в Афганистан вошли еще две мотострелковые дивизии, и общая численность советских войск достигла 80 тысяч человек. В течение первой половины 1980 года советский военный контингент продолжал усиливаться, особенно за счет четырех полков боевой авиации, трех</w: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 </w: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fldChar w:fldCharType="begin"/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instrText xml:space="preserve"> HYPERLINK "http://pandia.ru/text/category/vertolet/" \o "Вертолет" </w:instrTex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fldChar w:fldCharType="separate"/>
        </w:r>
        <w:r w:rsidRPr="00F6441B">
          <w:rPr>
            <w:rFonts w:ascii="Times New Roman" w:eastAsia="Times New Roman" w:hAnsi="Times New Roman" w:cs="Times New Roman"/>
            <w:b/>
            <w:bCs/>
            <w:color w:val="743399"/>
            <w:sz w:val="24"/>
            <w:szCs w:val="24"/>
            <w:u w:val="single"/>
          </w:rPr>
          <w:t>вертолетных</w: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fldChar w:fldCharType="end"/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 </w: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и различных отдельных бригад и полков.</w:t>
        </w:r>
      </w:ins>
    </w:p>
    <w:p w:rsidR="00F6441B" w:rsidRPr="00F6441B" w:rsidRDefault="00F6441B" w:rsidP="00F6441B">
      <w:pPr>
        <w:spacing w:after="0" w:line="192" w:lineRule="atLeast"/>
        <w:textAlignment w:val="baseline"/>
        <w:rPr>
          <w:ins w:id="2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3" w:author="Unknown"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Учитель:</w:t>
        </w:r>
      </w:ins>
    </w:p>
    <w:p w:rsidR="00F6441B" w:rsidRPr="00F6441B" w:rsidRDefault="00F6441B" w:rsidP="00F6441B">
      <w:pPr>
        <w:spacing w:after="87" w:line="192" w:lineRule="atLeast"/>
        <w:textAlignment w:val="baseline"/>
        <w:rPr>
          <w:ins w:id="4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5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Официально провозглашенная главная цель советского военного присутствия в ДРА формулировалась однозначно – оказание помощи в стабилизации обстановки и отражении возможной агрессии извне. Им предписывалось защищать местное население от банд, а также распределять продовольствие, горючее и предметы первой необходимости.  Наше правительство надеялось, что ввод войск будет носить кратковременный характер.</w:t>
        </w:r>
      </w:ins>
    </w:p>
    <w:p w:rsidR="00F6441B" w:rsidRPr="00F6441B" w:rsidRDefault="00F6441B" w:rsidP="00F6441B">
      <w:pPr>
        <w:spacing w:after="0" w:line="192" w:lineRule="atLeast"/>
        <w:textAlignment w:val="baseline"/>
        <w:rPr>
          <w:ins w:id="6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7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Эти события были расценены многими странами как агрессия. </w:t>
        </w:r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br/>
          <w:t xml:space="preserve">Развернулась Партизанская война. В соседнем Пакистане формировались отряды партизан, так называемые </w:t>
        </w:r>
        <w:proofErr w:type="spellStart"/>
        <w:proofErr w:type="gramStart"/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банд-формирования</w:t>
        </w:r>
        <w:proofErr w:type="spellEnd"/>
        <w:proofErr w:type="gramEnd"/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, через Пакистан шло обеспечение оружием, деньгами и продовольствием. Советские войска, с большими потерями штурмовали горные высоты и перевалы, но партизаны возвращались вновь и вновь, обстреливали конвой и гарнизоны, усиливали сторонников ИДПА. Советские войска наносили воздушные и артиллерийские удары, при которых гибли не только повстанцы, но и мирные жители. Война, которую вело советское руководство в Афганистане, была одной из самых ненавистных в народе. Силовой путь решения афганской проблемы без учета исторического опыта, местных условий и традиций народа не отвечал интересам народов СССР. В то же время советские воины честно исполняли свой воинский долг, проявляли героизм. Погибло около </w: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15 тыс.</w:t>
        </w:r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советских солдат.</w:t>
        </w:r>
      </w:ins>
    </w:p>
    <w:p w:rsidR="00F6441B" w:rsidRPr="00F6441B" w:rsidRDefault="00F6441B" w:rsidP="00F6441B">
      <w:pPr>
        <w:spacing w:after="0" w:line="192" w:lineRule="atLeast"/>
        <w:textAlignment w:val="baseline"/>
        <w:rPr>
          <w:ins w:id="8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9" w:author="Unknown"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«Я не знаю, кому и зачем это нужно,</w:t>
        </w:r>
      </w:ins>
    </w:p>
    <w:p w:rsidR="00F6441B" w:rsidRPr="00F6441B" w:rsidRDefault="00F6441B" w:rsidP="00F6441B">
      <w:pPr>
        <w:spacing w:after="0" w:line="192" w:lineRule="atLeast"/>
        <w:textAlignment w:val="baseline"/>
        <w:rPr>
          <w:ins w:id="10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1" w:author="Unknown"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Кто послал их на смерть</w:t>
        </w:r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</w: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не дрожащей рукой,</w:t>
        </w:r>
      </w:ins>
    </w:p>
    <w:p w:rsidR="00F6441B" w:rsidRPr="00F6441B" w:rsidRDefault="00F6441B" w:rsidP="00F6441B">
      <w:pPr>
        <w:spacing w:after="0" w:line="192" w:lineRule="atLeast"/>
        <w:textAlignment w:val="baseline"/>
        <w:rPr>
          <w:ins w:id="12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3" w:author="Unknown"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Только так бесполезно,</w:t>
        </w:r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</w: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так зло и не нужно</w:t>
        </w:r>
      </w:ins>
    </w:p>
    <w:p w:rsidR="00F6441B" w:rsidRPr="00F6441B" w:rsidRDefault="00F6441B" w:rsidP="00F6441B">
      <w:pPr>
        <w:spacing w:after="0" w:line="192" w:lineRule="atLeast"/>
        <w:textAlignment w:val="baseline"/>
        <w:rPr>
          <w:ins w:id="14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5" w:author="Unknown"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Опускали их в вечный покой».</w:t>
        </w:r>
      </w:ins>
    </w:p>
    <w:p w:rsidR="00F6441B" w:rsidRPr="00F6441B" w:rsidRDefault="00F6441B" w:rsidP="00F6441B">
      <w:pPr>
        <w:spacing w:after="87" w:line="192" w:lineRule="atLeast"/>
        <w:textAlignment w:val="baseline"/>
        <w:rPr>
          <w:ins w:id="16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7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В феврале 1989 г. после достижения соглашения о мирном урегулировании, советские войска были выведены из Афганистана.</w:t>
        </w:r>
      </w:ins>
    </w:p>
    <w:p w:rsidR="00F6441B" w:rsidRPr="00F6441B" w:rsidRDefault="00F6441B" w:rsidP="00F6441B">
      <w:pPr>
        <w:spacing w:after="87" w:line="192" w:lineRule="atLeast"/>
        <w:textAlignment w:val="baseline"/>
        <w:rPr>
          <w:ins w:id="18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9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10 лет продолжалась афганская война (г. г.)</w:t>
        </w:r>
        <w:proofErr w:type="gramStart"/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.З</w:t>
        </w:r>
        <w:proofErr w:type="gramEnd"/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 этот период в составе ограниченного контингента советских войск в Афганистане прошли</w:t>
        </w:r>
      </w:ins>
    </w:p>
    <w:p w:rsidR="00F6441B" w:rsidRPr="00F6441B" w:rsidRDefault="00F6441B" w:rsidP="00F6441B">
      <w:pPr>
        <w:spacing w:after="87" w:line="192" w:lineRule="atLeast"/>
        <w:textAlignment w:val="baseline"/>
        <w:rPr>
          <w:ins w:id="20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21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службу более 500000 военнослужащих, в том числе 60000 офицеров.</w:t>
        </w:r>
      </w:ins>
    </w:p>
    <w:p w:rsidR="00F6441B" w:rsidRPr="00F6441B" w:rsidRDefault="00F6441B" w:rsidP="00F6441B">
      <w:pPr>
        <w:spacing w:after="87" w:line="192" w:lineRule="atLeast"/>
        <w:textAlignment w:val="baseline"/>
        <w:rPr>
          <w:ins w:id="22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23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В войне в Афганистане участвовали воины-куряне, 3258 солдат и офицеров</w:t>
        </w:r>
      </w:ins>
    </w:p>
    <w:p w:rsidR="00F6441B" w:rsidRPr="00F6441B" w:rsidRDefault="00F6441B" w:rsidP="00F6441B">
      <w:pPr>
        <w:spacing w:after="87" w:line="192" w:lineRule="atLeast"/>
        <w:textAlignment w:val="baseline"/>
        <w:rPr>
          <w:ins w:id="24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25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Погибло в Афганистане 105 военнослужащих – курян, в том числе 17 офицеров и 4 прапорщика. 60 наших земляков вернулись из Афганистана инвалидами войны, 140 воинов – курян получили серьезные ранения. История афганской войны хранит в себе множество примеров мужества и героизма. Более 200 тысяч советских солдат и офицеров </w:t>
        </w:r>
        <w:proofErr w:type="gramStart"/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награждены</w:t>
        </w:r>
        <w:proofErr w:type="gramEnd"/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орденами и медалями. 72 военнослужащим присвоено высокое звание Героя Советского Союза.</w:t>
        </w:r>
      </w:ins>
    </w:p>
    <w:p w:rsidR="00F6441B" w:rsidRPr="00F6441B" w:rsidRDefault="00F6441B" w:rsidP="00F6441B">
      <w:pPr>
        <w:spacing w:after="87" w:line="192" w:lineRule="atLeast"/>
        <w:textAlignment w:val="baseline"/>
        <w:rPr>
          <w:ins w:id="26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27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Сегодня мне хочется рассказать или напомнить вам о ярких людях, совершивших свои подвиги в той войне. Прикоснувшись к судьбам этих людей, мы увидим, как война изломала их жизни, как безжалостна она к солдатам любого звания.</w:t>
        </w:r>
      </w:ins>
    </w:p>
    <w:p w:rsidR="00F6441B" w:rsidRPr="00F6441B" w:rsidRDefault="00F6441B" w:rsidP="00F6441B">
      <w:pPr>
        <w:spacing w:after="0" w:line="192" w:lineRule="atLeast"/>
        <w:textAlignment w:val="baseline"/>
        <w:rPr>
          <w:ins w:id="28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29" w:author="Unknown"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Руцкой Александр Владимирович.</w:t>
        </w:r>
      </w:ins>
    </w:p>
    <w:p w:rsidR="00F6441B" w:rsidRPr="00F6441B" w:rsidRDefault="00F6441B" w:rsidP="00F6441B">
      <w:pPr>
        <w:spacing w:after="0" w:line="192" w:lineRule="atLeast"/>
        <w:textAlignment w:val="baseline"/>
        <w:rPr>
          <w:ins w:id="30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31" w:author="Unknown"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Фигура этого яркого человека и его роль в истории нашей Родины, нашего края весьма противоречивы.</w:t>
        </w:r>
      </w:ins>
    </w:p>
    <w:p w:rsidR="00F6441B" w:rsidRPr="00F6441B" w:rsidRDefault="00F6441B" w:rsidP="00F6441B">
      <w:pPr>
        <w:spacing w:after="0" w:line="192" w:lineRule="atLeast"/>
        <w:textAlignment w:val="baseline"/>
        <w:rPr>
          <w:ins w:id="32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33" w:author="Unknown"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Сегодня мы будем говорить о нем только, как о человеке, прошедшем Афганистан.</w:t>
        </w:r>
      </w:ins>
    </w:p>
    <w:p w:rsidR="00F6441B" w:rsidRPr="00F6441B" w:rsidRDefault="00F6441B" w:rsidP="00F6441B">
      <w:pPr>
        <w:spacing w:after="0" w:line="192" w:lineRule="atLeast"/>
        <w:textAlignment w:val="baseline"/>
        <w:rPr>
          <w:ins w:id="34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35" w:author="Unknown"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(Сообщение учащихся)</w:t>
        </w:r>
      </w:ins>
    </w:p>
    <w:p w:rsidR="00F6441B" w:rsidRPr="00F6441B" w:rsidRDefault="00F6441B" w:rsidP="00F6441B">
      <w:pPr>
        <w:spacing w:after="0" w:line="192" w:lineRule="atLeast"/>
        <w:textAlignment w:val="baseline"/>
        <w:rPr>
          <w:ins w:id="36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37" w:author="Unknown"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 xml:space="preserve">Родился в 1947 году в городе Курске в семье с военными традициями: дед Руцкой Александр Иванович служил в железнодорожных войсках; отец Руцкой Владимир Александрович был танкистом, воевал на фронте и прошёл до Берлина, награждён шестью орденами. По сведениям близких Руцкого, военные традиции в их семье </w:t>
        </w:r>
        <w:proofErr w:type="gramStart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существовали</w:t>
        </w:r>
        <w:proofErr w:type="gramEnd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 xml:space="preserve"> по крайней мере 130 лет.</w:t>
        </w:r>
      </w:ins>
    </w:p>
    <w:p w:rsidR="00F6441B" w:rsidRPr="00F6441B" w:rsidRDefault="00F6441B" w:rsidP="00F6441B">
      <w:pPr>
        <w:spacing w:after="87" w:line="192" w:lineRule="atLeast"/>
        <w:textAlignment w:val="baseline"/>
        <w:rPr>
          <w:ins w:id="38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39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Провёл детство в гарнизонах по месту военной службы отца.</w:t>
        </w:r>
      </w:ins>
    </w:p>
    <w:p w:rsidR="00F6441B" w:rsidRPr="00F6441B" w:rsidRDefault="00F6441B" w:rsidP="00F6441B">
      <w:pPr>
        <w:spacing w:after="0" w:line="192" w:lineRule="atLeast"/>
        <w:textAlignment w:val="baseline"/>
        <w:rPr>
          <w:ins w:id="40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41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В 1964 году окончил восьмилетнюю школу. С 1964 по 1966 год обучался в вечерней школе, одновременно работая авиационным механиком на военном аэродроме. Занимался в </w:t>
        </w:r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begin"/>
        </w:r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nstrText xml:space="preserve"> HYPERLINK "http://pandia.ru/text/category/ayeroklubi/" \o "Аэроклубы" </w:instrText>
        </w:r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separate"/>
        </w:r>
        <w:r w:rsidRPr="00F6441B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</w:rPr>
          <w:t>аэроклубе</w:t>
        </w:r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end"/>
        </w:r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на отделении пилотов ещё с </w:t>
        </w:r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begin"/>
        </w:r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nstrText xml:space="preserve"> HYPERLINK "http://pandia.ru/text/category/9_klass/" \o "9 класс" </w:instrText>
        </w:r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separate"/>
        </w:r>
        <w:r w:rsidRPr="00F6441B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</w:rPr>
          <w:t>9 класса</w:t>
        </w:r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end"/>
        </w:r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школы. После переезда семьи Руцкого во Львов (в связи с увольнением отца в запас) работал авиационным слесарем-сборщиком на заводе.</w:t>
        </w:r>
      </w:ins>
    </w:p>
    <w:p w:rsidR="00F6441B" w:rsidRPr="00F6441B" w:rsidRDefault="00F6441B" w:rsidP="00F6441B">
      <w:pPr>
        <w:spacing w:after="87" w:line="192" w:lineRule="atLeast"/>
        <w:textAlignment w:val="baseline"/>
        <w:rPr>
          <w:ins w:id="42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43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В 1966 году после призыва Руцкого в Вооружённые Силы СССР его родители переехали в Курск.</w:t>
        </w:r>
      </w:ins>
    </w:p>
    <w:p w:rsidR="00F6441B" w:rsidRPr="00F6441B" w:rsidRDefault="00F6441B" w:rsidP="00F6441B">
      <w:pPr>
        <w:spacing w:after="0" w:line="192" w:lineRule="atLeast"/>
        <w:textAlignment w:val="baseline"/>
        <w:rPr>
          <w:ins w:id="44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45" w:author="Unknown"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В ноябре 1966 года был призван в Советскую Армию. Служил в Канске (</w: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fldChar w:fldCharType="begin"/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instrText xml:space="preserve"> HYPERLINK "http://pandia.ru/text/category/krasnoyarskij_kraj/" \o "Красноярский край" </w:instrTex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fldChar w:fldCharType="separate"/>
        </w:r>
        <w:r w:rsidRPr="00F6441B">
          <w:rPr>
            <w:rFonts w:ascii="Times New Roman" w:eastAsia="Times New Roman" w:hAnsi="Times New Roman" w:cs="Times New Roman"/>
            <w:b/>
            <w:bCs/>
            <w:color w:val="743399"/>
            <w:sz w:val="24"/>
            <w:szCs w:val="24"/>
            <w:u w:val="single"/>
          </w:rPr>
          <w:t>Красноярский край</w: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fldChar w:fldCharType="end"/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) в школе воздушных стрелков-радистов.</w:t>
        </w:r>
      </w:ins>
    </w:p>
    <w:p w:rsidR="00F6441B" w:rsidRPr="00F6441B" w:rsidRDefault="00F6441B" w:rsidP="00F6441B">
      <w:pPr>
        <w:spacing w:after="0" w:line="192" w:lineRule="atLeast"/>
        <w:textAlignment w:val="baseline"/>
        <w:rPr>
          <w:ins w:id="46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47" w:author="Unknown"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 xml:space="preserve">В 1967 году в звании сержанта поступил в </w:t>
        </w:r>
        <w:proofErr w:type="spellStart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Барнаульское</w:t>
        </w:r>
        <w:proofErr w:type="spellEnd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 xml:space="preserve"> высшее военное авиационное училище лётчиков-инженеров им. К. А. Вершинина и закончил его в 1971 году.</w:t>
        </w:r>
      </w:ins>
    </w:p>
    <w:p w:rsidR="00F6441B" w:rsidRPr="00F6441B" w:rsidRDefault="00F6441B" w:rsidP="00F6441B">
      <w:pPr>
        <w:spacing w:after="0" w:line="192" w:lineRule="atLeast"/>
        <w:textAlignment w:val="baseline"/>
        <w:rPr>
          <w:ins w:id="48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49" w:author="Unknown"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С 1971 по 1977 год служил в Борисоглебском высшем военном авиационном училище имени В. П. Чкалова. Занимал должности лётчика-инструктора, командира авиационного звена, заместителя командира авиационной эскадрильи.</w:t>
        </w:r>
      </w:ins>
    </w:p>
    <w:p w:rsidR="00F6441B" w:rsidRPr="00F6441B" w:rsidRDefault="00F6441B" w:rsidP="00F6441B">
      <w:pPr>
        <w:spacing w:after="0" w:line="192" w:lineRule="atLeast"/>
        <w:textAlignment w:val="baseline"/>
        <w:rPr>
          <w:ins w:id="50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51" w:author="Unknown"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В 1980 году закончил Военно-воздушную академию им. Гагарина.</w:t>
        </w:r>
      </w:ins>
    </w:p>
    <w:p w:rsidR="00F6441B" w:rsidRPr="00F6441B" w:rsidRDefault="00F6441B" w:rsidP="00F6441B">
      <w:pPr>
        <w:spacing w:after="87" w:line="192" w:lineRule="atLeast"/>
        <w:textAlignment w:val="baseline"/>
        <w:rPr>
          <w:ins w:id="52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53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После окончания ВВА был направлен в Группу советских войск в Германии. Служил в гвардейском полку истребителей-бомбардировщиков.</w:t>
        </w:r>
      </w:ins>
    </w:p>
    <w:p w:rsidR="00F6441B" w:rsidRPr="00F6441B" w:rsidRDefault="00F6441B" w:rsidP="00F6441B">
      <w:pPr>
        <w:spacing w:after="0" w:line="192" w:lineRule="atLeast"/>
        <w:textAlignment w:val="baseline"/>
        <w:rPr>
          <w:ins w:id="54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55" w:author="Unknown"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С 1985 по 1988 год участвовал в боевых действиях в составе ограниченного контингента советских войск в Афганистане. Занимал должность командира отдельного авиационного штурмового полка (40-я армия). Совершал боевые вылеты на штурмовике Су-25. За время войны он совершил 485 боевых вылетов.</w:t>
        </w:r>
      </w:ins>
    </w:p>
    <w:p w:rsidR="00F6441B" w:rsidRPr="00F6441B" w:rsidRDefault="00F6441B" w:rsidP="00F6441B">
      <w:pPr>
        <w:spacing w:line="192" w:lineRule="atLeast"/>
        <w:textAlignment w:val="baseline"/>
        <w:rPr>
          <w:ins w:id="56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441B" w:rsidRPr="00F6441B" w:rsidRDefault="00F6441B" w:rsidP="00F6441B">
      <w:pPr>
        <w:spacing w:after="0" w:line="192" w:lineRule="atLeast"/>
        <w:textAlignment w:val="baseline"/>
        <w:rPr>
          <w:ins w:id="57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58" w:author="Unknown"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fldChar w:fldCharType="begin"/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instrText xml:space="preserve"> HYPERLINK "http://pandia.ru/text/category/6_aprelya/" \o "6 апреля" </w:instrTex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fldChar w:fldCharType="separate"/>
        </w:r>
        <w:r w:rsidRPr="00F6441B">
          <w:rPr>
            <w:rFonts w:ascii="Times New Roman" w:eastAsia="Times New Roman" w:hAnsi="Times New Roman" w:cs="Times New Roman"/>
            <w:b/>
            <w:bCs/>
            <w:color w:val="743399"/>
            <w:sz w:val="24"/>
            <w:szCs w:val="24"/>
            <w:u w:val="single"/>
          </w:rPr>
          <w:t>6 апреля</w: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fldChar w:fldCharType="end"/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 </w: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 xml:space="preserve">1986 года во время 360-го вылета Руцкого его самолёт Су-25 был сбит с земли у </w:t>
        </w:r>
        <w:proofErr w:type="spellStart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Джавара</w:t>
        </w:r>
        <w:proofErr w:type="spellEnd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 xml:space="preserve"> ракетой из переносного зенитно-ракетного комплекса. При ударе о землю Руцкой серьёзно повредил позвоночник и получил ранение в руку. По словам врачей, Руцкой выжил чудом. После лечения в госпитале он был отстранён от полётов и получил назначение в Липецке на должность заместителя начальника Центра боевой подготовки Военно-Воздушных Сил.</w:t>
        </w:r>
      </w:ins>
    </w:p>
    <w:p w:rsidR="00F6441B" w:rsidRPr="00F6441B" w:rsidRDefault="00F6441B" w:rsidP="00F6441B">
      <w:pPr>
        <w:spacing w:after="0" w:line="192" w:lineRule="atLeast"/>
        <w:textAlignment w:val="baseline"/>
        <w:rPr>
          <w:ins w:id="59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ins w:id="60" w:author="Unknown"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После тренировок вернулся в строй и в 1988 году был вновь направлен в Афганистан — на должность заместителя командующего Военно-воздушными силами 40-й армии.</w: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 </w: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fldChar w:fldCharType="begin"/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instrText xml:space="preserve"> HYPERLINK "http://pandia.ru/text/category/4_avgusta/" \o "4 августа" </w:instrTex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fldChar w:fldCharType="separate"/>
        </w:r>
        <w:r w:rsidRPr="00F6441B">
          <w:rPr>
            <w:rFonts w:ascii="Times New Roman" w:eastAsia="Times New Roman" w:hAnsi="Times New Roman" w:cs="Times New Roman"/>
            <w:b/>
            <w:bCs/>
            <w:color w:val="743399"/>
            <w:sz w:val="24"/>
            <w:szCs w:val="24"/>
            <w:u w:val="single"/>
          </w:rPr>
          <w:t>4 августа</w: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fldChar w:fldCharType="end"/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 </w: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1988 опять был сбит в районе Хоста, на этот раз истребителем Пакистана. 5 дней уходил от преследования, пройдя 28 км, после чего попал в плен к афганским моджахедам.</w:t>
        </w:r>
        <w:proofErr w:type="gramEnd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 xml:space="preserve"> По словам самого Руцкого, ему от пакистанцев поступали предложения выехать в Канаду.</w: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 </w: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fldChar w:fldCharType="begin"/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instrText xml:space="preserve"> HYPERLINK "http://pandia.ru/text/category/16_avgusta/" \o "16 августа" </w:instrTex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fldChar w:fldCharType="separate"/>
        </w:r>
        <w:r w:rsidRPr="00F6441B">
          <w:rPr>
            <w:rFonts w:ascii="Times New Roman" w:eastAsia="Times New Roman" w:hAnsi="Times New Roman" w:cs="Times New Roman"/>
            <w:b/>
            <w:bCs/>
            <w:color w:val="743399"/>
            <w:sz w:val="24"/>
            <w:szCs w:val="24"/>
            <w:u w:val="single"/>
          </w:rPr>
          <w:t>16 августа</w: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fldChar w:fldCharType="end"/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1988 года в обмен на обвиняемого в шпионаже гражданина Пакистана был передан пакистанскими властями советским дипломатическим представителям в Исламабаде. По другим сведениям — был выкуплен.</w: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 </w: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fldChar w:fldCharType="begin"/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instrText xml:space="preserve"> HYPERLINK "http://pandia.ru/text/category/8_dekabrya/" \o "8 декабря" </w:instrTex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fldChar w:fldCharType="separate"/>
        </w:r>
        <w:r w:rsidRPr="00F6441B">
          <w:rPr>
            <w:rFonts w:ascii="Times New Roman" w:eastAsia="Times New Roman" w:hAnsi="Times New Roman" w:cs="Times New Roman"/>
            <w:b/>
            <w:bCs/>
            <w:color w:val="743399"/>
            <w:sz w:val="24"/>
            <w:szCs w:val="24"/>
            <w:u w:val="single"/>
          </w:rPr>
          <w:t>8 декабря</w: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fldChar w:fldCharType="end"/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 </w: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того же года указом Президиума Верховного Совета СССР был удостоен звания Героя Советского Союза.</w:t>
        </w:r>
      </w:ins>
    </w:p>
    <w:p w:rsidR="00F6441B" w:rsidRPr="00F6441B" w:rsidRDefault="00F6441B" w:rsidP="00F6441B">
      <w:pPr>
        <w:spacing w:after="87" w:line="192" w:lineRule="atLeast"/>
        <w:textAlignment w:val="baseline"/>
        <w:rPr>
          <w:ins w:id="61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62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Награды и звания</w:t>
        </w:r>
      </w:ins>
    </w:p>
    <w:p w:rsidR="00F6441B" w:rsidRPr="00F6441B" w:rsidRDefault="00F6441B" w:rsidP="00F6441B">
      <w:pPr>
        <w:spacing w:after="87" w:line="192" w:lineRule="atLeast"/>
        <w:textAlignment w:val="baseline"/>
        <w:rPr>
          <w:ins w:id="63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64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Герой Советского Союза с вручением ордена Ленина и знака особого отличия — медали «Золотая звезда» (1988)</w:t>
        </w:r>
      </w:ins>
    </w:p>
    <w:p w:rsidR="00F6441B" w:rsidRPr="00F6441B" w:rsidRDefault="00F6441B" w:rsidP="00F6441B">
      <w:pPr>
        <w:spacing w:after="87" w:line="192" w:lineRule="atLeast"/>
        <w:textAlignment w:val="baseline"/>
        <w:rPr>
          <w:ins w:id="65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66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Орден Красного Знамени</w:t>
        </w:r>
      </w:ins>
    </w:p>
    <w:p w:rsidR="00F6441B" w:rsidRPr="00F6441B" w:rsidRDefault="00F6441B" w:rsidP="00F6441B">
      <w:pPr>
        <w:spacing w:after="87" w:line="192" w:lineRule="atLeast"/>
        <w:textAlignment w:val="baseline"/>
        <w:rPr>
          <w:ins w:id="67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68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Орден Красной Звезды</w:t>
        </w:r>
      </w:ins>
    </w:p>
    <w:p w:rsidR="00F6441B" w:rsidRPr="00F6441B" w:rsidRDefault="00F6441B" w:rsidP="00F6441B">
      <w:pPr>
        <w:spacing w:after="87" w:line="192" w:lineRule="atLeast"/>
        <w:textAlignment w:val="baseline"/>
        <w:rPr>
          <w:ins w:id="69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70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Орден Красного Знамени (Афганистан)</w:t>
        </w:r>
      </w:ins>
    </w:p>
    <w:p w:rsidR="00F6441B" w:rsidRPr="00F6441B" w:rsidRDefault="00F6441B" w:rsidP="00F6441B">
      <w:pPr>
        <w:spacing w:after="87" w:line="192" w:lineRule="atLeast"/>
        <w:textAlignment w:val="baseline"/>
        <w:rPr>
          <w:ins w:id="71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72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Медали СССР и Афганистана</w:t>
        </w:r>
      </w:ins>
    </w:p>
    <w:p w:rsidR="00F6441B" w:rsidRPr="00F6441B" w:rsidRDefault="00F6441B" w:rsidP="00F6441B">
      <w:pPr>
        <w:spacing w:after="87" w:line="192" w:lineRule="atLeast"/>
        <w:textAlignment w:val="baseline"/>
        <w:rPr>
          <w:ins w:id="73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74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Почётный гражданин Курска</w:t>
        </w:r>
      </w:ins>
    </w:p>
    <w:p w:rsidR="00F6441B" w:rsidRPr="00F6441B" w:rsidRDefault="00F6441B" w:rsidP="00F6441B">
      <w:pPr>
        <w:spacing w:after="87" w:line="192" w:lineRule="atLeast"/>
        <w:textAlignment w:val="baseline"/>
        <w:rPr>
          <w:ins w:id="75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76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Военный лётчик I класса</w:t>
        </w:r>
      </w:ins>
    </w:p>
    <w:p w:rsidR="00F6441B" w:rsidRPr="00F6441B" w:rsidRDefault="00F6441B" w:rsidP="00F6441B">
      <w:pPr>
        <w:spacing w:after="0" w:line="192" w:lineRule="atLeast"/>
        <w:textAlignment w:val="baseline"/>
        <w:rPr>
          <w:ins w:id="77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78" w:author="Unknown"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bdr w:val="none" w:sz="0" w:space="0" w:color="auto" w:frame="1"/>
          </w:rPr>
          <w:t>Учитель:</w:t>
        </w:r>
      </w:ins>
    </w:p>
    <w:p w:rsidR="00F6441B" w:rsidRPr="00F6441B" w:rsidRDefault="00F6441B" w:rsidP="00F6441B">
      <w:pPr>
        <w:spacing w:after="87" w:line="192" w:lineRule="atLeast"/>
        <w:textAlignment w:val="baseline"/>
        <w:rPr>
          <w:ins w:id="79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80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В соседнем селе </w:t>
        </w:r>
        <w:proofErr w:type="spellStart"/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Сухиновка</w:t>
        </w:r>
        <w:proofErr w:type="spellEnd"/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есть могила воина – интернационалиста </w:t>
        </w:r>
        <w:proofErr w:type="spellStart"/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Буденого</w:t>
        </w:r>
        <w:proofErr w:type="spellEnd"/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Василия Ивановича. Очень короткую жизнь прожил этот парень. Короткую, но яркую. В родное село был привезен «Груз-200». Так называли цинковые гробы, в которых перевозили останки наших парней на Родину для погребения.</w:t>
        </w:r>
      </w:ins>
    </w:p>
    <w:p w:rsidR="00F6441B" w:rsidRPr="00F6441B" w:rsidRDefault="00F6441B" w:rsidP="00F6441B">
      <w:pPr>
        <w:spacing w:after="87" w:line="192" w:lineRule="atLeast"/>
        <w:textAlignment w:val="baseline"/>
        <w:rPr>
          <w:ins w:id="81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82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(Сообщение ученика)</w:t>
        </w:r>
      </w:ins>
    </w:p>
    <w:p w:rsidR="00F6441B" w:rsidRPr="00F6441B" w:rsidRDefault="00F6441B" w:rsidP="00F6441B">
      <w:pPr>
        <w:spacing w:after="0" w:line="192" w:lineRule="atLeast"/>
        <w:textAlignment w:val="baseline"/>
        <w:rPr>
          <w:ins w:id="83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84" w:author="Unknown"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БУДЕННЫЙ Василий Иванович</w:t>
        </w:r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, сержант, командир саперного отделения </w:t>
        </w:r>
        <w:proofErr w:type="spellStart"/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мотоманевренной</w:t>
        </w:r>
        <w:proofErr w:type="spellEnd"/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группы погранвойск, род. 22.08.1968 в с. </w:t>
        </w:r>
        <w:proofErr w:type="spellStart"/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Сухиновка</w:t>
        </w:r>
        <w:proofErr w:type="spellEnd"/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Глушковского</w:t>
        </w:r>
        <w:proofErr w:type="spellEnd"/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р-на </w:t>
        </w:r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begin"/>
        </w:r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nstrText xml:space="preserve"> HYPERLINK "http://pandia.ru/text/category/kurskaya_obl_/" \o "Курская обл." </w:instrText>
        </w:r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separate"/>
        </w:r>
        <w:r w:rsidRPr="00F6441B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</w:rPr>
          <w:t>Курской обл</w:t>
        </w:r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end"/>
        </w:r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 Русский.</w:t>
        </w:r>
      </w:ins>
    </w:p>
    <w:p w:rsidR="00F6441B" w:rsidRPr="00F6441B" w:rsidRDefault="00F6441B" w:rsidP="00F6441B">
      <w:pPr>
        <w:spacing w:after="87" w:line="192" w:lineRule="atLeast"/>
        <w:textAlignment w:val="baseline"/>
        <w:rPr>
          <w:ins w:id="85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86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Учился в художественном училище.</w:t>
        </w:r>
      </w:ins>
    </w:p>
    <w:p w:rsidR="00F6441B" w:rsidRPr="00F6441B" w:rsidRDefault="00F6441B" w:rsidP="00F6441B">
      <w:pPr>
        <w:spacing w:after="87" w:line="192" w:lineRule="atLeast"/>
        <w:textAlignment w:val="baseline"/>
        <w:rPr>
          <w:ins w:id="87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ins w:id="88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В Вооруженные Силы СССР призван 23.10.86 </w:t>
        </w:r>
        <w:proofErr w:type="spellStart"/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Железногорским</w:t>
        </w:r>
        <w:proofErr w:type="spellEnd"/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РВК Курской обл.</w:t>
        </w:r>
        <w:proofErr w:type="gramEnd"/>
      </w:ins>
    </w:p>
    <w:p w:rsidR="00F6441B" w:rsidRPr="00F6441B" w:rsidRDefault="00F6441B" w:rsidP="00F6441B">
      <w:pPr>
        <w:spacing w:after="87" w:line="192" w:lineRule="atLeast"/>
        <w:textAlignment w:val="baseline"/>
        <w:rPr>
          <w:ins w:id="89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90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В Республике Афганистан участвовал в 5 боевых операциях, 14 рейдах, 103 проводках транспортных колонн.</w:t>
        </w:r>
      </w:ins>
    </w:p>
    <w:p w:rsidR="00F6441B" w:rsidRPr="00F6441B" w:rsidRDefault="00F6441B" w:rsidP="00F6441B">
      <w:pPr>
        <w:spacing w:after="87" w:line="192" w:lineRule="atLeast"/>
        <w:textAlignment w:val="baseline"/>
        <w:rPr>
          <w:ins w:id="91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92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Обезвредил 14 мин и фугасов.</w:t>
        </w:r>
      </w:ins>
    </w:p>
    <w:p w:rsidR="00F6441B" w:rsidRPr="00F6441B" w:rsidRDefault="00F6441B" w:rsidP="00F6441B">
      <w:pPr>
        <w:spacing w:after="87" w:line="192" w:lineRule="atLeast"/>
        <w:textAlignment w:val="baseline"/>
        <w:rPr>
          <w:ins w:id="93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94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Погиб 13.05.1988 г. в бою.</w:t>
        </w:r>
      </w:ins>
    </w:p>
    <w:p w:rsidR="00F6441B" w:rsidRPr="00F6441B" w:rsidRDefault="00F6441B" w:rsidP="00F6441B">
      <w:pPr>
        <w:spacing w:after="87" w:line="192" w:lineRule="atLeast"/>
        <w:textAlignment w:val="baseline"/>
        <w:rPr>
          <w:ins w:id="95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96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За мужество и отвагу </w:t>
        </w:r>
        <w:proofErr w:type="gramStart"/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награжден</w:t>
        </w:r>
        <w:proofErr w:type="gramEnd"/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медалями</w:t>
        </w:r>
      </w:ins>
    </w:p>
    <w:p w:rsidR="00F6441B" w:rsidRPr="00F6441B" w:rsidRDefault="00F6441B" w:rsidP="00F6441B">
      <w:pPr>
        <w:spacing w:after="87" w:line="192" w:lineRule="atLeast"/>
        <w:textAlignment w:val="baseline"/>
        <w:rPr>
          <w:ins w:id="97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98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"За боевые заслуги", "За отличие в охране государственной границы СССР", орденом Красной Звезды (посмертно).</w:t>
        </w:r>
      </w:ins>
    </w:p>
    <w:p w:rsidR="00F6441B" w:rsidRPr="00F6441B" w:rsidRDefault="00F6441B" w:rsidP="00F6441B">
      <w:pPr>
        <w:spacing w:after="87" w:line="192" w:lineRule="atLeast"/>
        <w:textAlignment w:val="baseline"/>
        <w:rPr>
          <w:ins w:id="99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ins w:id="100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Похоронен</w:t>
        </w:r>
        <w:proofErr w:type="gramEnd"/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в родном селе.</w:t>
        </w:r>
      </w:ins>
    </w:p>
    <w:p w:rsidR="00F6441B" w:rsidRPr="00F6441B" w:rsidRDefault="00F6441B" w:rsidP="00F6441B">
      <w:pPr>
        <w:spacing w:after="87" w:line="192" w:lineRule="atLeast"/>
        <w:textAlignment w:val="baseline"/>
        <w:rPr>
          <w:ins w:id="101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02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Одна из улиц с. </w:t>
        </w:r>
        <w:proofErr w:type="spellStart"/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Сухиновка</w:t>
        </w:r>
        <w:proofErr w:type="spellEnd"/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названа его именем.</w:t>
        </w:r>
      </w:ins>
    </w:p>
    <w:p w:rsidR="00F6441B" w:rsidRPr="00F6441B" w:rsidRDefault="00F6441B" w:rsidP="00F6441B">
      <w:pPr>
        <w:spacing w:after="0" w:line="192" w:lineRule="atLeast"/>
        <w:textAlignment w:val="baseline"/>
        <w:rPr>
          <w:ins w:id="103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04" w:author="Unknown"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bdr w:val="none" w:sz="0" w:space="0" w:color="auto" w:frame="1"/>
          </w:rPr>
          <w:t>Учитель:</w:t>
        </w:r>
      </w:ins>
    </w:p>
    <w:p w:rsidR="00F6441B" w:rsidRPr="00F6441B" w:rsidRDefault="00F6441B" w:rsidP="00F6441B">
      <w:pPr>
        <w:spacing w:after="87" w:line="192" w:lineRule="atLeast"/>
        <w:textAlignment w:val="baseline"/>
        <w:rPr>
          <w:ins w:id="105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06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В моей семье тоже был груз 200. Осенью 1988 года, горе ворвалось и к нам. Я хочу рассказать о своем двоюродном брате, который погиб в Афганистане незадолго до вывода войск. В книге Памяти Курской области о нем написано следующее:</w:t>
        </w:r>
      </w:ins>
    </w:p>
    <w:p w:rsidR="00F6441B" w:rsidRPr="00F6441B" w:rsidRDefault="00F6441B" w:rsidP="00F6441B">
      <w:pPr>
        <w:spacing w:after="0" w:line="192" w:lineRule="atLeast"/>
        <w:textAlignment w:val="baseline"/>
        <w:rPr>
          <w:ins w:id="107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08" w:author="Unknown"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 xml:space="preserve">БРУСЕНЦОВ Владимир Иванович, капитан, старший борттехник вертолета Ми-8, родился 12.03.1954г. в дер. </w:t>
        </w:r>
        <w:proofErr w:type="spellStart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Ириновка</w:t>
        </w:r>
        <w:proofErr w:type="spellEnd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 xml:space="preserve"> Всеволожского р-на</w: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 </w: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fldChar w:fldCharType="begin"/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instrText xml:space="preserve"> HYPERLINK "http://pandia.ru/text/category/leningradskaya_obl_/" \o "Ленинградская обл." </w:instrTex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fldChar w:fldCharType="separate"/>
        </w:r>
        <w:proofErr w:type="gramStart"/>
        <w:r w:rsidRPr="00F6441B">
          <w:rPr>
            <w:rFonts w:ascii="Times New Roman" w:eastAsia="Times New Roman" w:hAnsi="Times New Roman" w:cs="Times New Roman"/>
            <w:b/>
            <w:bCs/>
            <w:color w:val="743399"/>
            <w:sz w:val="24"/>
            <w:szCs w:val="24"/>
            <w:u w:val="single"/>
          </w:rPr>
          <w:t>Ленинградской</w:t>
        </w:r>
        <w:proofErr w:type="gramEnd"/>
        <w:r w:rsidRPr="00F6441B">
          <w:rPr>
            <w:rFonts w:ascii="Times New Roman" w:eastAsia="Times New Roman" w:hAnsi="Times New Roman" w:cs="Times New Roman"/>
            <w:b/>
            <w:bCs/>
            <w:color w:val="743399"/>
            <w:sz w:val="24"/>
            <w:szCs w:val="24"/>
            <w:u w:val="single"/>
          </w:rPr>
          <w:t xml:space="preserve"> обл</w: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fldChar w:fldCharType="end"/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. Русский.</w:t>
        </w:r>
      </w:ins>
    </w:p>
    <w:p w:rsidR="00F6441B" w:rsidRPr="00F6441B" w:rsidRDefault="00F6441B" w:rsidP="00F6441B">
      <w:pPr>
        <w:spacing w:after="0" w:line="192" w:lineRule="atLeast"/>
        <w:textAlignment w:val="baseline"/>
        <w:rPr>
          <w:ins w:id="109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10" w:author="Unknown"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 В Вооруженных Силах СССР с 1.07.1971 г.</w:t>
        </w:r>
      </w:ins>
    </w:p>
    <w:p w:rsidR="00F6441B" w:rsidRPr="00F6441B" w:rsidRDefault="00F6441B" w:rsidP="00F6441B">
      <w:pPr>
        <w:spacing w:after="0" w:line="192" w:lineRule="atLeast"/>
        <w:textAlignment w:val="baseline"/>
        <w:rPr>
          <w:ins w:id="111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12" w:author="Unknown"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Окончил Харьковское авиационное техническое военное училище.</w:t>
        </w:r>
      </w:ins>
    </w:p>
    <w:p w:rsidR="00F6441B" w:rsidRPr="00F6441B" w:rsidRDefault="00F6441B" w:rsidP="00F6441B">
      <w:pPr>
        <w:spacing w:after="0" w:line="192" w:lineRule="atLeast"/>
        <w:textAlignment w:val="baseline"/>
        <w:rPr>
          <w:ins w:id="113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14" w:author="Unknown"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В Республике Афганистан с ноября 1987г.</w:t>
        </w:r>
      </w:ins>
    </w:p>
    <w:p w:rsidR="00F6441B" w:rsidRPr="00F6441B" w:rsidRDefault="00F6441B" w:rsidP="00F6441B">
      <w:pPr>
        <w:spacing w:after="0" w:line="192" w:lineRule="atLeast"/>
        <w:textAlignment w:val="baseline"/>
        <w:rPr>
          <w:ins w:id="115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16" w:author="Unknown"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 xml:space="preserve">Совершил 163 </w:t>
        </w:r>
        <w:proofErr w:type="gramStart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боевых</w:t>
        </w:r>
        <w:proofErr w:type="gramEnd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 xml:space="preserve"> вылета.</w:t>
        </w:r>
      </w:ins>
    </w:p>
    <w:p w:rsidR="00F6441B" w:rsidRPr="00F6441B" w:rsidRDefault="00F6441B" w:rsidP="00F6441B">
      <w:pPr>
        <w:spacing w:after="0" w:line="192" w:lineRule="atLeast"/>
        <w:textAlignment w:val="baseline"/>
        <w:rPr>
          <w:ins w:id="117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18" w:author="Unknown"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 xml:space="preserve">Особо отличился 7.04.88, когда в районе населенного пункта </w:t>
        </w:r>
        <w:proofErr w:type="spellStart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Чаугани</w:t>
        </w:r>
        <w:proofErr w:type="spellEnd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 xml:space="preserve"> колонна техники одной из воинских частей СА подверглась нападению мятежников.</w:t>
        </w:r>
      </w:ins>
    </w:p>
    <w:p w:rsidR="00F6441B" w:rsidRPr="00F6441B" w:rsidRDefault="00F6441B" w:rsidP="00F6441B">
      <w:pPr>
        <w:spacing w:after="0" w:line="192" w:lineRule="atLeast"/>
        <w:textAlignment w:val="baseline"/>
        <w:rPr>
          <w:ins w:id="119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20" w:author="Unknown"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 xml:space="preserve">Два вертолета Ми-8 были по тревоге подняты с аэродрома и направлены для прикрытия колонны. Вертолетчики с ходу из всех видов бортового вооружения открыли огонь и разгромили </w:t>
        </w:r>
        <w:proofErr w:type="spellStart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противнка</w:t>
        </w:r>
        <w:proofErr w:type="spellEnd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.</w:t>
        </w:r>
      </w:ins>
    </w:p>
    <w:p w:rsidR="00F6441B" w:rsidRPr="00F6441B" w:rsidRDefault="00F6441B" w:rsidP="00F6441B">
      <w:pPr>
        <w:spacing w:after="0" w:line="192" w:lineRule="atLeast"/>
        <w:textAlignment w:val="baseline"/>
        <w:rPr>
          <w:ins w:id="121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22" w:author="Unknown"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4.09.1988 при выполнении очередного боевого задания вертолет был сбит ракетой противника в районе нас</w:t>
        </w:r>
        <w:proofErr w:type="gramStart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.</w:t>
        </w:r>
        <w:proofErr w:type="gramEnd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п</w:t>
        </w:r>
        <w:proofErr w:type="gramEnd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 xml:space="preserve">ункта </w:t>
        </w:r>
        <w:proofErr w:type="spellStart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Шибарган</w:t>
        </w:r>
        <w:proofErr w:type="spellEnd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Брусенцов</w:t>
        </w:r>
        <w:proofErr w:type="spellEnd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 xml:space="preserve"> В. И. погиб.</w:t>
        </w:r>
      </w:ins>
    </w:p>
    <w:p w:rsidR="00F6441B" w:rsidRPr="00F6441B" w:rsidRDefault="00F6441B" w:rsidP="00F6441B">
      <w:pPr>
        <w:spacing w:after="0" w:line="192" w:lineRule="atLeast"/>
        <w:textAlignment w:val="baseline"/>
        <w:rPr>
          <w:ins w:id="123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24" w:author="Unknown"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 xml:space="preserve">За мужество и отвагу, </w:t>
        </w:r>
        <w:proofErr w:type="gramStart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проявленные</w:t>
        </w:r>
        <w:proofErr w:type="gramEnd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 xml:space="preserve"> при выполнении боевых задач, Награжден</w:t>
        </w:r>
      </w:ins>
    </w:p>
    <w:p w:rsidR="00F6441B" w:rsidRPr="00F6441B" w:rsidRDefault="00F6441B" w:rsidP="00F6441B">
      <w:pPr>
        <w:spacing w:after="0" w:line="192" w:lineRule="atLeast"/>
        <w:textAlignment w:val="baseline"/>
        <w:rPr>
          <w:ins w:id="125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26" w:author="Unknown"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 xml:space="preserve">орденом "За службу Родине в </w:t>
        </w:r>
        <w:proofErr w:type="gramStart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ВС</w:t>
        </w:r>
        <w:proofErr w:type="gramEnd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 xml:space="preserve"> СССР" 3 ст.</w:t>
        </w:r>
      </w:ins>
    </w:p>
    <w:p w:rsidR="00F6441B" w:rsidRPr="00F6441B" w:rsidRDefault="00F6441B" w:rsidP="00F6441B">
      <w:pPr>
        <w:spacing w:after="0" w:line="192" w:lineRule="atLeast"/>
        <w:textAlignment w:val="baseline"/>
        <w:rPr>
          <w:ins w:id="127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ins w:id="128" w:author="Unknown"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Похоронен</w:t>
        </w:r>
        <w:proofErr w:type="gramEnd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 xml:space="preserve"> в с. </w:t>
        </w:r>
        <w:proofErr w:type="spellStart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Нижнеольховатое</w:t>
        </w:r>
        <w:proofErr w:type="spellEnd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Черемисинско-го</w:t>
        </w:r>
        <w:proofErr w:type="spellEnd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 xml:space="preserve"> р-на Курской обл.</w:t>
        </w:r>
      </w:ins>
    </w:p>
    <w:p w:rsidR="00F6441B" w:rsidRPr="00F6441B" w:rsidRDefault="00F6441B" w:rsidP="00F6441B">
      <w:pPr>
        <w:spacing w:after="87" w:line="192" w:lineRule="atLeast"/>
        <w:textAlignment w:val="baseline"/>
        <w:rPr>
          <w:ins w:id="129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30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Похороны были тяжелыми. В последний путь брата провожал весь район. Такое горе, которое свалилось на всю нашу родню, испытали многие семьи. Ведь погибли в той войне 15 000 солдат.</w:t>
        </w:r>
      </w:ins>
    </w:p>
    <w:p w:rsidR="00F6441B" w:rsidRPr="00F6441B" w:rsidRDefault="00F6441B" w:rsidP="00F6441B">
      <w:pPr>
        <w:spacing w:after="87" w:line="192" w:lineRule="atLeast"/>
        <w:textAlignment w:val="baseline"/>
        <w:rPr>
          <w:ins w:id="131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32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Отдельно хочется сказать сегодня о женщинах, которые вместе с солдатами выполняли свой интернациональный долг. Это военные врачи и медсестры.</w:t>
        </w:r>
      </w:ins>
    </w:p>
    <w:p w:rsidR="00F6441B" w:rsidRPr="00F6441B" w:rsidRDefault="00F6441B" w:rsidP="00F6441B">
      <w:pPr>
        <w:spacing w:after="87" w:line="192" w:lineRule="atLeast"/>
        <w:textAlignment w:val="baseline"/>
        <w:rPr>
          <w:ins w:id="133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ins w:id="134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( Слайд и стихотворение « Над солдатом склонилась в тревоги сестра…»</w:t>
        </w:r>
        <w:proofErr w:type="gramEnd"/>
      </w:ins>
    </w:p>
    <w:p w:rsidR="00F6441B" w:rsidRPr="00F6441B" w:rsidRDefault="00F6441B" w:rsidP="00F6441B">
      <w:pPr>
        <w:spacing w:after="87" w:line="192" w:lineRule="atLeast"/>
        <w:textAlignment w:val="baseline"/>
        <w:rPr>
          <w:ins w:id="135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36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Сегодня нельзя не вспомнить человека, который тоже служил и воевал в Афганистане. Это – Рудяков Иван Петрович</w:t>
        </w:r>
        <w:proofErr w:type="gramStart"/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  <w:proofErr w:type="gramEnd"/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(</w:t>
        </w:r>
        <w:proofErr w:type="gramStart"/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</w:t>
        </w:r>
        <w:proofErr w:type="gramEnd"/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ассказ о </w:t>
        </w:r>
        <w:proofErr w:type="spellStart"/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Рудякове</w:t>
        </w:r>
        <w:proofErr w:type="spellEnd"/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).</w:t>
        </w:r>
      </w:ins>
    </w:p>
    <w:p w:rsidR="00F6441B" w:rsidRPr="00F6441B" w:rsidRDefault="00F6441B" w:rsidP="00F6441B">
      <w:pPr>
        <w:spacing w:after="87" w:line="192" w:lineRule="atLeast"/>
        <w:textAlignment w:val="baseline"/>
        <w:rPr>
          <w:ins w:id="137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38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Кроме Ивана Петровича участниками афганской войны были наши односельчане. К сожалению некоторые из них уже ушли из жизни. Вот их имена:</w:t>
        </w:r>
      </w:ins>
    </w:p>
    <w:p w:rsidR="00F6441B" w:rsidRPr="00F6441B" w:rsidRDefault="00F6441B" w:rsidP="00F6441B">
      <w:pPr>
        <w:spacing w:after="0" w:line="192" w:lineRule="atLeast"/>
        <w:textAlignment w:val="baseline"/>
        <w:rPr>
          <w:ins w:id="139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ins w:id="140" w:author="Unknown"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Сытенко</w:t>
        </w:r>
        <w:proofErr w:type="spellEnd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 xml:space="preserve"> Иван Николаевич,</w:t>
        </w:r>
      </w:ins>
    </w:p>
    <w:p w:rsidR="00F6441B" w:rsidRPr="00F6441B" w:rsidRDefault="00F6441B" w:rsidP="00F6441B">
      <w:pPr>
        <w:spacing w:after="0" w:line="192" w:lineRule="atLeast"/>
        <w:textAlignment w:val="baseline"/>
        <w:rPr>
          <w:ins w:id="141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ins w:id="142" w:author="Unknown"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Рябенко</w:t>
        </w:r>
        <w:proofErr w:type="spellEnd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 xml:space="preserve"> Николай Александрович,</w:t>
        </w:r>
      </w:ins>
    </w:p>
    <w:p w:rsidR="00F6441B" w:rsidRPr="00F6441B" w:rsidRDefault="00F6441B" w:rsidP="00F6441B">
      <w:pPr>
        <w:spacing w:after="0" w:line="192" w:lineRule="atLeast"/>
        <w:textAlignment w:val="baseline"/>
        <w:rPr>
          <w:ins w:id="143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ins w:id="144" w:author="Unknown"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Батраченко</w:t>
        </w:r>
        <w:proofErr w:type="spellEnd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 xml:space="preserve"> Михаил Леонидович,</w:t>
        </w:r>
      </w:ins>
    </w:p>
    <w:p w:rsidR="00F6441B" w:rsidRPr="00F6441B" w:rsidRDefault="00F6441B" w:rsidP="00F6441B">
      <w:pPr>
        <w:spacing w:after="0" w:line="192" w:lineRule="atLeast"/>
        <w:textAlignment w:val="baseline"/>
        <w:rPr>
          <w:ins w:id="145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46" w:author="Unknown"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Шевченко Александр Иванович,</w:t>
        </w:r>
      </w:ins>
    </w:p>
    <w:p w:rsidR="00F6441B" w:rsidRPr="00F6441B" w:rsidRDefault="00F6441B" w:rsidP="00F6441B">
      <w:pPr>
        <w:spacing w:after="0" w:line="192" w:lineRule="atLeast"/>
        <w:textAlignment w:val="baseline"/>
        <w:rPr>
          <w:ins w:id="147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ins w:id="148" w:author="Unknown"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Бороденко</w:t>
        </w:r>
        <w:proofErr w:type="spellEnd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 xml:space="preserve"> Владимир Михайлович,</w:t>
        </w:r>
      </w:ins>
    </w:p>
    <w:p w:rsidR="00F6441B" w:rsidRPr="00F6441B" w:rsidRDefault="00F6441B" w:rsidP="00F6441B">
      <w:pPr>
        <w:spacing w:after="0" w:line="192" w:lineRule="atLeast"/>
        <w:textAlignment w:val="baseline"/>
        <w:rPr>
          <w:ins w:id="149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ins w:id="150" w:author="Unknown"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Чефранов</w:t>
        </w:r>
        <w:proofErr w:type="spellEnd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 xml:space="preserve"> Василий Михайлович</w:t>
        </w:r>
      </w:ins>
    </w:p>
    <w:p w:rsidR="00F6441B" w:rsidRPr="00F6441B" w:rsidRDefault="00F6441B" w:rsidP="00F6441B">
      <w:pPr>
        <w:spacing w:after="0" w:line="192" w:lineRule="atLeast"/>
        <w:textAlignment w:val="baseline"/>
        <w:rPr>
          <w:ins w:id="151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52" w:author="Unknown"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(Выступление воина – интернационалиста)</w:t>
        </w:r>
      </w:ins>
    </w:p>
    <w:p w:rsidR="00F6441B" w:rsidRPr="00F6441B" w:rsidRDefault="00F6441B" w:rsidP="00F6441B">
      <w:pPr>
        <w:spacing w:after="0" w:line="192" w:lineRule="atLeast"/>
        <w:textAlignment w:val="baseline"/>
        <w:rPr>
          <w:ins w:id="153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54" w:author="Unknown"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МИНУТА МОЛЧАНИЯ</w:t>
        </w:r>
      </w:ins>
    </w:p>
    <w:p w:rsidR="00F6441B" w:rsidRPr="00F6441B" w:rsidRDefault="00F6441B" w:rsidP="00F6441B">
      <w:pPr>
        <w:spacing w:after="0" w:line="192" w:lineRule="atLeast"/>
        <w:textAlignment w:val="baseline"/>
        <w:rPr>
          <w:ins w:id="155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56" w:author="Unknown"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Афганская война продолжалась 9 лет 1 месяц 19 дней.</w: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 </w:t>
        </w:r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 это время выросло целое поколение мальчишек и девчонок. За это время родился целый пласт культуры, который базировался на событиях той войны. Огромное количество стихов, песен родилось во время войны и после неё. Чаще всего авторами этих стихов были воины-интернационалисты.</w:t>
        </w:r>
      </w:ins>
    </w:p>
    <w:p w:rsidR="00F6441B" w:rsidRPr="00F6441B" w:rsidRDefault="00F6441B" w:rsidP="00F6441B">
      <w:pPr>
        <w:spacing w:line="192" w:lineRule="atLeast"/>
        <w:textAlignment w:val="baseline"/>
        <w:rPr>
          <w:ins w:id="157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441B" w:rsidRPr="00F6441B" w:rsidRDefault="00F6441B" w:rsidP="00F6441B">
      <w:pPr>
        <w:spacing w:after="87" w:line="192" w:lineRule="atLeast"/>
        <w:textAlignment w:val="baseline"/>
        <w:rPr>
          <w:ins w:id="158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59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(Учащиеся читают стихи об Афганской войне)</w:t>
        </w:r>
      </w:ins>
    </w:p>
    <w:p w:rsidR="00F6441B" w:rsidRPr="00F6441B" w:rsidRDefault="00F6441B" w:rsidP="00F6441B">
      <w:pPr>
        <w:spacing w:after="0" w:line="192" w:lineRule="atLeast"/>
        <w:textAlignment w:val="baseline"/>
        <w:rPr>
          <w:ins w:id="160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61" w:author="Unknown"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 xml:space="preserve">На войне родилось огромное количество песен. Их </w:t>
        </w:r>
        <w:proofErr w:type="gramStart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пели</w:t>
        </w:r>
        <w:proofErr w:type="gramEnd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 xml:space="preserve"> как правило под гитару, а рассказывалось в них о том, что пережито, что наболело. Самые яркие песни становились хитами, их подхватывали и пели во дворах и турпоходах мальчишки и девчонки. Стал проводиться конкурс солдатской песни «Когда поют солдаты». Рождались коллективы художественной самодеятельности. Сегодня хочется рассказать об одном таком коллективе. Это - ансамбль «</w:t>
        </w:r>
        <w:proofErr w:type="spellStart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Голубые</w:t>
        </w:r>
        <w:proofErr w:type="spellEnd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 xml:space="preserve"> береты».</w:t>
        </w:r>
      </w:ins>
    </w:p>
    <w:p w:rsidR="00F6441B" w:rsidRPr="00F6441B" w:rsidRDefault="00F6441B" w:rsidP="00F6441B">
      <w:pPr>
        <w:spacing w:after="0" w:line="192" w:lineRule="atLeast"/>
        <w:textAlignment w:val="baseline"/>
        <w:rPr>
          <w:ins w:id="162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63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Первый концерт состоялся в Афганистане, вечером </w:t>
        </w:r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begin"/>
        </w:r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nstrText xml:space="preserve"> HYPERLINK "http://pandia.ru/text/category/19_noyabrya/" \o "19 ноября" </w:instrText>
        </w:r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separate"/>
        </w:r>
        <w:r w:rsidRPr="00F6441B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</w:rPr>
          <w:t>19 ноября</w:t>
        </w:r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end"/>
        </w:r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1985 года в солдатском клубе 350-го гвардейского парашютно-десантного полка. 19 ноября стало днём рождения ансамбля.</w:t>
        </w:r>
      </w:ins>
    </w:p>
    <w:p w:rsidR="00F6441B" w:rsidRPr="00F6441B" w:rsidRDefault="00F6441B" w:rsidP="00F6441B">
      <w:pPr>
        <w:spacing w:after="87" w:line="192" w:lineRule="atLeast"/>
        <w:textAlignment w:val="baseline"/>
        <w:rPr>
          <w:ins w:id="164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65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Первый состав:</w:t>
        </w:r>
      </w:ins>
    </w:p>
    <w:p w:rsidR="00F6441B" w:rsidRPr="00F6441B" w:rsidRDefault="00F6441B" w:rsidP="00F6441B">
      <w:pPr>
        <w:spacing w:after="87" w:line="192" w:lineRule="atLeast"/>
        <w:textAlignment w:val="baseline"/>
        <w:rPr>
          <w:ins w:id="166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67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Руководитель ансамбля — секретарь комитета ВЛКСМ полка капитан Сергей Яровой. Он до сих пор является руководителем ансамбля.</w:t>
        </w:r>
      </w:ins>
    </w:p>
    <w:p w:rsidR="00F6441B" w:rsidRPr="00F6441B" w:rsidRDefault="00F6441B" w:rsidP="00F6441B">
      <w:pPr>
        <w:spacing w:after="87" w:line="192" w:lineRule="atLeast"/>
        <w:textAlignment w:val="baseline"/>
        <w:rPr>
          <w:ins w:id="168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69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Командир отделения сержант Сергей Исаков</w:t>
        </w:r>
      </w:ins>
    </w:p>
    <w:p w:rsidR="00F6441B" w:rsidRPr="00F6441B" w:rsidRDefault="00F6441B" w:rsidP="00F6441B">
      <w:pPr>
        <w:spacing w:after="87" w:line="192" w:lineRule="atLeast"/>
        <w:textAlignment w:val="baseline"/>
        <w:rPr>
          <w:ins w:id="170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71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Механик — водитель боевой машины рядовой Игорь Иванченко</w:t>
        </w:r>
      </w:ins>
    </w:p>
    <w:p w:rsidR="00F6441B" w:rsidRPr="00F6441B" w:rsidRDefault="00F6441B" w:rsidP="00F6441B">
      <w:pPr>
        <w:spacing w:after="87" w:line="192" w:lineRule="atLeast"/>
        <w:textAlignment w:val="baseline"/>
        <w:rPr>
          <w:ins w:id="172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73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Рядовой </w:t>
        </w:r>
        <w:proofErr w:type="spellStart"/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Тарих</w:t>
        </w:r>
        <w:proofErr w:type="spellEnd"/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Лыссов</w:t>
        </w:r>
        <w:proofErr w:type="spellEnd"/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, единственный из полкового оркестра</w:t>
        </w:r>
      </w:ins>
    </w:p>
    <w:p w:rsidR="00F6441B" w:rsidRPr="00F6441B" w:rsidRDefault="00F6441B" w:rsidP="00F6441B">
      <w:pPr>
        <w:spacing w:after="87" w:line="192" w:lineRule="atLeast"/>
        <w:textAlignment w:val="baseline"/>
        <w:rPr>
          <w:ins w:id="174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ins w:id="175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C</w:t>
        </w:r>
        <w:proofErr w:type="gramEnd"/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таршина</w:t>
        </w:r>
        <w:proofErr w:type="spellEnd"/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роты, прапорщик Олег Гонцов</w:t>
        </w:r>
      </w:ins>
    </w:p>
    <w:p w:rsidR="00F6441B" w:rsidRPr="00F6441B" w:rsidRDefault="00F6441B" w:rsidP="00F6441B">
      <w:pPr>
        <w:spacing w:after="0" w:line="192" w:lineRule="atLeast"/>
        <w:textAlignment w:val="baseline"/>
        <w:rPr>
          <w:ins w:id="176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77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 ноября 1985 г. по февраль 1987 г. группа выступила с концертами перед многими частями Ограниченного контингента Советских войск в Республике Афганистан, в Посольстве СССР, </w:t>
        </w:r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begin"/>
        </w:r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nstrText xml:space="preserve"> HYPERLINK "http://pandia.ru/text/category/torgovij_predstavitelmz/" \o "Торговый представитель" </w:instrText>
        </w:r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separate"/>
        </w:r>
        <w:r w:rsidRPr="00F6441B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</w:rPr>
          <w:t>торговом представительстве</w:t>
        </w:r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end"/>
        </w:r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, в управлениях афганских КГБ и МВД, а также в Политехническом институте Кабула.</w:t>
        </w:r>
      </w:ins>
    </w:p>
    <w:p w:rsidR="00F6441B" w:rsidRPr="00F6441B" w:rsidRDefault="00F6441B" w:rsidP="00F6441B">
      <w:pPr>
        <w:spacing w:after="87" w:line="192" w:lineRule="atLeast"/>
        <w:textAlignment w:val="baseline"/>
        <w:rPr>
          <w:ins w:id="178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79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В марте 1987 г. группа участвовала в третьем туре Всесоюзного телевизионного конкурса «Когда поют солдаты». Выступление десантного ансамбля «</w:t>
        </w:r>
        <w:proofErr w:type="spellStart"/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Голубые</w:t>
        </w:r>
        <w:proofErr w:type="spellEnd"/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береты» шло прямо из Кабула посредством телемоста и стало сенсацией. Победа в конкурсе была безоговорочной.</w:t>
        </w:r>
      </w:ins>
    </w:p>
    <w:p w:rsidR="00F6441B" w:rsidRPr="00F6441B" w:rsidRDefault="00F6441B" w:rsidP="00F6441B">
      <w:pPr>
        <w:spacing w:after="87" w:line="192" w:lineRule="atLeast"/>
        <w:textAlignment w:val="baseline"/>
        <w:rPr>
          <w:ins w:id="180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81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Летом 1987 г. записан первый диск-гигант, который в кратчайший срок стал «платиновым». Эта пластинка, как показал опрос ТАСС, вошла в десятку </w:t>
        </w:r>
        <w:proofErr w:type="gramStart"/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самых</w:t>
        </w:r>
        <w:proofErr w:type="gramEnd"/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популярных в стране. В октябре 1987 г. ансамбль впервые приехал в Москву, участвовал в концертах на самых престижных площадках столицы — в концертном зале «Россия», Кремлевском дворце, Театре эстрады, Лужниках, «Олимпийском».</w:t>
        </w:r>
      </w:ins>
    </w:p>
    <w:p w:rsidR="00F6441B" w:rsidRPr="00F6441B" w:rsidRDefault="00F6441B" w:rsidP="00F6441B">
      <w:pPr>
        <w:spacing w:after="87" w:line="192" w:lineRule="atLeast"/>
        <w:textAlignment w:val="baseline"/>
        <w:rPr>
          <w:ins w:id="182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83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В феврале 1988 г. ансамбль стал победителем финала первого Всесоюзного телевизионного конкурса «Когда поют солдаты».</w:t>
        </w:r>
      </w:ins>
    </w:p>
    <w:p w:rsidR="00F6441B" w:rsidRPr="00F6441B" w:rsidRDefault="00F6441B" w:rsidP="00F6441B">
      <w:pPr>
        <w:spacing w:after="87" w:line="192" w:lineRule="atLeast"/>
        <w:textAlignment w:val="baseline"/>
        <w:rPr>
          <w:ins w:id="184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85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Ансамбль «</w:t>
        </w:r>
        <w:proofErr w:type="spellStart"/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Голубые</w:t>
        </w:r>
        <w:proofErr w:type="spellEnd"/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береты» — единственный музыкальный коллектив в Вооруженных Силах России, где все участники являются Заслуженными артистами Российской Федерации.</w:t>
        </w:r>
      </w:ins>
    </w:p>
    <w:p w:rsidR="00F6441B" w:rsidRPr="00F6441B" w:rsidRDefault="00F6441B" w:rsidP="00F6441B">
      <w:pPr>
        <w:spacing w:after="87" w:line="192" w:lineRule="atLeast"/>
        <w:textAlignment w:val="baseline"/>
        <w:rPr>
          <w:ins w:id="186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87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(Песня «Синева»)</w:t>
        </w:r>
      </w:ins>
    </w:p>
    <w:p w:rsidR="00F6441B" w:rsidRPr="00F6441B" w:rsidRDefault="00F6441B" w:rsidP="00F6441B">
      <w:pPr>
        <w:spacing w:after="87" w:line="192" w:lineRule="atLeast"/>
        <w:textAlignment w:val="baseline"/>
        <w:rPr>
          <w:ins w:id="188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89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Афганская война стала уже историей. Её заслонили: война в Чечне, боевые действия в Таджикистане, террористические акты, захлестнувшие страну. </w:t>
        </w:r>
        <w:proofErr w:type="gramStart"/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И</w:t>
        </w:r>
        <w:proofErr w:type="gramEnd"/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тем не менее, в этот день мы склоняем головы перед памятью павших соотечественников и, вспоминаем события тех лет, просим оставшихся в живых воинов - интернационалистов поделиться с молодым поколением пережитым прошлым. Эти воспоминания прошлого заставляют увидеть предостережение для настоящего, заставляют думать о будущем. О том будущем, которое для человечества должно быть избавлено от призрака смертельной военной угрозы.</w:t>
        </w:r>
      </w:ins>
    </w:p>
    <w:p w:rsidR="00F6441B" w:rsidRPr="00F6441B" w:rsidRDefault="00F6441B" w:rsidP="00F6441B">
      <w:pPr>
        <w:spacing w:after="0" w:line="192" w:lineRule="atLeast"/>
        <w:textAlignment w:val="baseline"/>
        <w:rPr>
          <w:ins w:id="190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91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Про Афганистан написано много. Чем он стал для нас? Расплатой за легкомыслие политиков, Божьей карой или способом прозренья-истории предстоит ещё ответить, но Родина посылала своих солдат на защиту своих южных рубежей, а не подчиниться приказу они не могли. Это потом развязывание этой колониальной войны было признано трагической </w:t>
        </w:r>
        <w:proofErr w:type="spellStart"/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ошибкой,</w:t>
        </w:r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begin"/>
        </w:r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nstrText xml:space="preserve"> HYPERLINK "http://pandia.ru/text/category/avantyura/" \o "Авантюра" </w:instrText>
        </w:r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separate"/>
        </w:r>
        <w:r w:rsidRPr="00F6441B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</w:rPr>
          <w:t>авантюрой</w:t>
        </w:r>
        <w:proofErr w:type="spellEnd"/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end"/>
        </w:r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 Во имя чего мы воевали в Афганистане? Чем оправдать гибель тысяч и тысяч людей?.. Для чего льется кровь в других точках земного шара? На этот вопрос не нашло достойного ответа ни одно поколение. Закончить наш разговор хочется следующими стихами:</w:t>
        </w:r>
      </w:ins>
    </w:p>
    <w:p w:rsidR="00F6441B" w:rsidRPr="00F6441B" w:rsidRDefault="00F6441B" w:rsidP="00F6441B">
      <w:pPr>
        <w:spacing w:after="0" w:line="192" w:lineRule="atLeast"/>
        <w:textAlignment w:val="baseline"/>
        <w:rPr>
          <w:ins w:id="192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93" w:author="Unknown">
        <w:r w:rsidRPr="00F644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—  </w: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Расчехлите души. Зачехлите пушки.</w: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br/>
          <w:t>Люди, разве можно победить войну?</w: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br/>
          <w:t>Это так же сложно, как вернуть старушке</w: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br/>
          <w:t>Молодость пригожую, девичью весну</w:t>
        </w:r>
        <w:proofErr w:type="gramStart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 </w: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br/>
          <w:t>З</w:t>
        </w:r>
        <w:proofErr w:type="gramEnd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ачехлите пушки. Расчехлите души.</w: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br/>
          <w:t>Люди, каждый выстрел это самострел.</w: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br/>
          <w:t>Хватит настороженно барабаны слушать,</w: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br/>
          <w:t>И ходить восторженно строем на расстрел</w:t>
        </w:r>
        <w:proofErr w:type="gramStart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 </w: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br/>
          <w:t>З</w:t>
        </w:r>
        <w:proofErr w:type="gramEnd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ачехлите пушки. Расчехлите души.</w: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br/>
          <w:t>Может быть, солдатские сбросим сапоги?</w: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br/>
          <w:t xml:space="preserve">На ноги наденем что-нибудь </w:t>
        </w:r>
        <w:proofErr w:type="gramStart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получше</w:t>
        </w:r>
        <w:proofErr w:type="gramEnd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,</w: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br/>
          <w:t>И поможем чем-нибудь тем, кто без ноги?</w: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br/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br/>
          <w:t>Люди, перестаньте барабаны слушать!</w: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br/>
          <w:t>Люди, будем живы в море и на суше!</w: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br/>
          <w:t>Самоистребление участь не из лучших</w:t>
        </w:r>
        <w:proofErr w:type="gramStart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 </w:t>
        </w:r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br/>
          <w:t>З</w:t>
        </w:r>
        <w:proofErr w:type="gramEnd"/>
        <w:r w:rsidRPr="00F6441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ачехлите пушки! Расчехлите души!</w:t>
        </w:r>
      </w:ins>
    </w:p>
    <w:p w:rsidR="00000000" w:rsidRPr="00F6441B" w:rsidRDefault="00F6441B">
      <w:pPr>
        <w:rPr>
          <w:rFonts w:ascii="Times New Roman" w:hAnsi="Times New Roman" w:cs="Times New Roman"/>
          <w:sz w:val="24"/>
          <w:szCs w:val="24"/>
        </w:rPr>
      </w:pPr>
    </w:p>
    <w:sectPr w:rsidR="00000000" w:rsidRPr="00F6441B" w:rsidSect="00F644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760DD"/>
    <w:multiLevelType w:val="multilevel"/>
    <w:tmpl w:val="B29A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7C5D6A"/>
    <w:multiLevelType w:val="multilevel"/>
    <w:tmpl w:val="F38608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>
    <w:useFELayout/>
  </w:compat>
  <w:rsids>
    <w:rsidRoot w:val="00F6441B"/>
    <w:rsid w:val="00F64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4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644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644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4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6441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6441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F644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6441B"/>
    <w:rPr>
      <w:color w:val="800080"/>
      <w:u w:val="single"/>
    </w:rPr>
  </w:style>
  <w:style w:type="character" w:customStyle="1" w:styleId="apple-converted-space">
    <w:name w:val="apple-converted-space"/>
    <w:basedOn w:val="a0"/>
    <w:rsid w:val="00F6441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6441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6441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6441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6441B"/>
    <w:rPr>
      <w:rFonts w:ascii="Arial" w:eastAsia="Times New Roman" w:hAnsi="Arial" w:cs="Arial"/>
      <w:vanish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6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">
    <w:name w:val="b-share"/>
    <w:basedOn w:val="a0"/>
    <w:rsid w:val="00F6441B"/>
  </w:style>
  <w:style w:type="character" w:customStyle="1" w:styleId="b-share-btnwrap">
    <w:name w:val="b-share-btn__wrap"/>
    <w:basedOn w:val="a0"/>
    <w:rsid w:val="00F6441B"/>
  </w:style>
  <w:style w:type="character" w:customStyle="1" w:styleId="b-share-icon">
    <w:name w:val="b-share-icon"/>
    <w:basedOn w:val="a0"/>
    <w:rsid w:val="00F6441B"/>
  </w:style>
  <w:style w:type="paragraph" w:styleId="a6">
    <w:name w:val="Balloon Text"/>
    <w:basedOn w:val="a"/>
    <w:link w:val="a7"/>
    <w:uiPriority w:val="99"/>
    <w:semiHidden/>
    <w:unhideWhenUsed/>
    <w:rsid w:val="00F64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0287">
          <w:marLeft w:val="0"/>
          <w:marRight w:val="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3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21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33713">
                          <w:marLeft w:val="0"/>
                          <w:marRight w:val="261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97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D9D9D9"/>
                                        <w:left w:val="single" w:sz="4" w:space="0" w:color="D9D9D9"/>
                                        <w:bottom w:val="single" w:sz="4" w:space="0" w:color="D9D9D9"/>
                                        <w:right w:val="single" w:sz="4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79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52887">
                  <w:marLeft w:val="87"/>
                  <w:marRight w:val="13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21120">
                      <w:marLeft w:val="157"/>
                      <w:marRight w:val="70"/>
                      <w:marTop w:val="0"/>
                      <w:marBottom w:val="3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28">
                          <w:marLeft w:val="0"/>
                          <w:marRight w:val="0"/>
                          <w:marTop w:val="0"/>
                          <w:marBottom w:val="4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424354">
                              <w:marLeft w:val="0"/>
                              <w:marRight w:val="3055"/>
                              <w:marTop w:val="0"/>
                              <w:marBottom w:val="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17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65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595290">
                                      <w:marLeft w:val="87"/>
                                      <w:marRight w:val="87"/>
                                      <w:marTop w:val="0"/>
                                      <w:marBottom w:val="26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7090993">
                                  <w:marLeft w:val="0"/>
                                  <w:marRight w:val="349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847381">
                                      <w:marLeft w:val="9"/>
                                      <w:marRight w:val="175"/>
                                      <w:marTop w:val="87"/>
                                      <w:marBottom w:val="34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9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084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730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4513882">
                                      <w:marLeft w:val="44"/>
                                      <w:marRight w:val="0"/>
                                      <w:marTop w:val="44"/>
                                      <w:marBottom w:val="3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637619">
                                  <w:marLeft w:val="87"/>
                                  <w:marRight w:val="0"/>
                                  <w:marTop w:val="87"/>
                                  <w:marBottom w:val="8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40200">
                                      <w:marLeft w:val="445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945235">
                                  <w:marLeft w:val="87"/>
                                  <w:marRight w:val="87"/>
                                  <w:marTop w:val="87"/>
                                  <w:marBottom w:val="8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90432">
                                  <w:marLeft w:val="87"/>
                                  <w:marRight w:val="87"/>
                                  <w:marTop w:val="87"/>
                                  <w:marBottom w:val="8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27888">
                                  <w:marLeft w:val="87"/>
                                  <w:marRight w:val="87"/>
                                  <w:marTop w:val="87"/>
                                  <w:marBottom w:val="8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381674">
                                  <w:marLeft w:val="87"/>
                                  <w:marRight w:val="87"/>
                                  <w:marTop w:val="87"/>
                                  <w:marBottom w:val="8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01725">
                                  <w:marLeft w:val="87"/>
                                  <w:marRight w:val="87"/>
                                  <w:marTop w:val="87"/>
                                  <w:marBottom w:val="8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160784">
                              <w:marLeft w:val="87"/>
                              <w:marRight w:val="0"/>
                              <w:marTop w:val="436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0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21893">
                                  <w:marLeft w:val="436"/>
                                  <w:marRight w:val="0"/>
                                  <w:marTop w:val="8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" w:color="CCCCCC"/>
                                <w:left w:val="single" w:sz="4" w:space="1" w:color="CCCCCC"/>
                                <w:bottom w:val="single" w:sz="4" w:space="1" w:color="CCCCCC"/>
                                <w:right w:val="single" w:sz="4" w:space="1" w:color="CCCCCC"/>
                              </w:divBdr>
                              <w:divsChild>
                                <w:div w:id="5880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759566">
                                      <w:marLeft w:val="0"/>
                                      <w:marRight w:val="0"/>
                                      <w:marTop w:val="0"/>
                                      <w:marBottom w:val="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77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95363">
                                      <w:marLeft w:val="0"/>
                                      <w:marRight w:val="0"/>
                                      <w:marTop w:val="0"/>
                                      <w:marBottom w:val="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93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025677">
                                      <w:marLeft w:val="0"/>
                                      <w:marRight w:val="0"/>
                                      <w:marTop w:val="0"/>
                                      <w:marBottom w:val="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52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020159">
                                      <w:marLeft w:val="0"/>
                                      <w:marRight w:val="0"/>
                                      <w:marTop w:val="0"/>
                                      <w:marBottom w:val="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28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424823">
                                      <w:marLeft w:val="0"/>
                                      <w:marRight w:val="0"/>
                                      <w:marTop w:val="0"/>
                                      <w:marBottom w:val="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9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229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" w:color="CCCCCC"/>
                                <w:left w:val="single" w:sz="4" w:space="1" w:color="CCCCCC"/>
                                <w:bottom w:val="single" w:sz="4" w:space="1" w:color="CCCCCC"/>
                                <w:right w:val="single" w:sz="4" w:space="1" w:color="CCCCCC"/>
                              </w:divBdr>
                              <w:divsChild>
                                <w:div w:id="105940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25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" w:color="CCCCCC"/>
                                <w:left w:val="single" w:sz="4" w:space="1" w:color="CCCCCC"/>
                                <w:bottom w:val="single" w:sz="4" w:space="1" w:color="CCCCCC"/>
                                <w:right w:val="single" w:sz="4" w:space="1" w:color="CCCCCC"/>
                              </w:divBdr>
                              <w:divsChild>
                                <w:div w:id="48073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82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8717">
                  <w:marLeft w:val="0"/>
                  <w:marRight w:val="0"/>
                  <w:marTop w:val="0"/>
                  <w:marBottom w:val="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1493">
                      <w:marLeft w:val="0"/>
                      <w:marRight w:val="0"/>
                      <w:marTop w:val="44"/>
                      <w:marBottom w:val="0"/>
                      <w:divBdr>
                        <w:top w:val="single" w:sz="4" w:space="8" w:color="000000"/>
                        <w:left w:val="none" w:sz="0" w:space="0" w:color="auto"/>
                        <w:bottom w:val="none" w:sz="0" w:space="8" w:color="auto"/>
                        <w:right w:val="none" w:sz="0" w:space="0" w:color="auto"/>
                      </w:divBdr>
                      <w:divsChild>
                        <w:div w:id="2116435449">
                          <w:marLeft w:val="436"/>
                          <w:marRight w:val="9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25_dekabr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klassnij_ch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istoriya_rossi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15_fevraly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27_dekabr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3048</Words>
  <Characters>17374</Characters>
  <Application>Microsoft Office Word</Application>
  <DocSecurity>0</DocSecurity>
  <Lines>144</Lines>
  <Paragraphs>40</Paragraphs>
  <ScaleCrop>false</ScaleCrop>
  <Company>Microsoft</Company>
  <LinksUpToDate>false</LinksUpToDate>
  <CharactersWithSpaces>20382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2016-01-24T13:00:00Z</dcterms:created>
  <dcterms:modified xsi:type="dcterms:W3CDTF">2016-01-24T13:03:00Z</dcterms:modified>
</cp:coreProperties>
</file>