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62" w:rsidRDefault="00996AA2" w:rsidP="00867262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329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Сценарий</w:t>
      </w:r>
      <w:r w:rsidR="00E21A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тематического</w:t>
      </w:r>
      <w:r w:rsidRPr="002329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9364C" w:rsidRPr="002329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мероприятия</w:t>
      </w:r>
      <w:r w:rsidR="00E21A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посвященного</w:t>
      </w:r>
      <w:r w:rsidRPr="002329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Международному дню саамов «Сказочный мир саами».</w:t>
      </w:r>
      <w:r w:rsidR="0099364C" w:rsidRPr="002329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232964" w:rsidRPr="00232964" w:rsidRDefault="00232964" w:rsidP="00867262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32964" w:rsidRPr="00232964" w:rsidRDefault="00232964" w:rsidP="00C53DA7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3D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Цели:</w:t>
      </w:r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proofErr w:type="gramStart"/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Образовательная</w:t>
      </w:r>
      <w:proofErr w:type="gramEnd"/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формирование у обучающихся системы знаний об историческом развитии родного края, познакомить с образом жизни и бытом саамов</w:t>
      </w:r>
      <w:r w:rsidR="005024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232964" w:rsidRPr="00232964" w:rsidRDefault="00232964" w:rsidP="00C53DA7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</w:t>
      </w:r>
      <w:proofErr w:type="gramStart"/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Развивающая</w:t>
      </w:r>
      <w:proofErr w:type="gramEnd"/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–</w:t>
      </w:r>
      <w:r w:rsidR="005024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формирование навыков работы с книгой, умение находить новые слова и уметь самостоятельно находить значение их.</w:t>
      </w:r>
    </w:p>
    <w:p w:rsidR="00232964" w:rsidRPr="00232964" w:rsidRDefault="0050249D" w:rsidP="00C53DA7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Воспитательная - </w:t>
      </w:r>
      <w:r w:rsidR="00232964"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прививать любовь к малой Родине, уважение и интерес к коренным жителям Кольского полуострова.</w:t>
      </w:r>
    </w:p>
    <w:p w:rsidR="00232964" w:rsidRDefault="00C53DA7" w:rsidP="00C53DA7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Оборудование: выставка, </w:t>
      </w:r>
      <w:r w:rsidR="00232964"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ультимедийная доска для показа </w:t>
      </w:r>
      <w:r w:rsidR="00232964"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слайдов, музыка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 w:rsidR="00232964" w:rsidRPr="0023296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саамские песни, современная песня Малыхина.</w:t>
      </w:r>
    </w:p>
    <w:p w:rsidR="00C53DA7" w:rsidRDefault="00C53DA7" w:rsidP="00C53DA7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32964" w:rsidRPr="00C53DA7" w:rsidRDefault="00232964" w:rsidP="00232964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3D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(Звучит песня Малыхина «Здравствуй, северный народ!)</w:t>
      </w:r>
    </w:p>
    <w:p w:rsidR="00C53DA7" w:rsidRPr="00232964" w:rsidRDefault="00C53DA7" w:rsidP="00C53DA7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84D0B" w:rsidRDefault="00542C92" w:rsidP="004D5A77">
      <w:pPr>
        <w:spacing w:after="3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42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484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84D0B" w:rsidRPr="0048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Тирв</w:t>
      </w:r>
      <w:proofErr w:type="spellEnd"/>
      <w:r w:rsidR="00484D0B" w:rsidRPr="0048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84D0B" w:rsidRPr="0048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парне</w:t>
      </w:r>
      <w:proofErr w:type="gramEnd"/>
      <w:r w:rsidR="00484D0B" w:rsidRPr="00484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84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0B">
        <w:rPr>
          <w:rFonts w:ascii="Times New Roman" w:hAnsi="Times New Roman" w:cs="Times New Roman"/>
          <w:sz w:val="28"/>
          <w:szCs w:val="28"/>
        </w:rPr>
        <w:t xml:space="preserve"> Я сегодня поздоровалась с вами на саамском языке. Давайте, каждый скажет своему соседу по</w:t>
      </w:r>
      <w:r w:rsidR="005024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84D0B">
        <w:rPr>
          <w:rFonts w:ascii="Times New Roman" w:hAnsi="Times New Roman" w:cs="Times New Roman"/>
          <w:sz w:val="28"/>
          <w:szCs w:val="28"/>
        </w:rPr>
        <w:t>саамски</w:t>
      </w:r>
      <w:proofErr w:type="spellEnd"/>
      <w:r w:rsidR="00484D0B">
        <w:rPr>
          <w:rFonts w:ascii="Times New Roman" w:hAnsi="Times New Roman" w:cs="Times New Roman"/>
          <w:sz w:val="28"/>
          <w:szCs w:val="28"/>
        </w:rPr>
        <w:t xml:space="preserve">: Здравствуй! – </w:t>
      </w:r>
      <w:proofErr w:type="spellStart"/>
      <w:r w:rsidR="00484D0B">
        <w:rPr>
          <w:rFonts w:ascii="Times New Roman" w:hAnsi="Times New Roman" w:cs="Times New Roman"/>
          <w:sz w:val="28"/>
          <w:szCs w:val="28"/>
        </w:rPr>
        <w:t>Тирв</w:t>
      </w:r>
      <w:proofErr w:type="spellEnd"/>
      <w:r w:rsidR="00484D0B">
        <w:rPr>
          <w:rFonts w:ascii="Times New Roman" w:hAnsi="Times New Roman" w:cs="Times New Roman"/>
          <w:sz w:val="28"/>
          <w:szCs w:val="28"/>
        </w:rPr>
        <w:t>!</w:t>
      </w:r>
    </w:p>
    <w:p w:rsidR="00484D0B" w:rsidRPr="0050249D" w:rsidRDefault="00484D0B" w:rsidP="004D5A77">
      <w:pPr>
        <w:spacing w:after="3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теперь, когда мы поприветствовали друг друга, ответьте мне на вопрос: как вы думаете, чему будет посвящена наша сегодняшняя встреча» (</w:t>
      </w:r>
      <w:r w:rsidRPr="0050249D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50249D">
        <w:rPr>
          <w:rFonts w:ascii="Times New Roman" w:hAnsi="Times New Roman" w:cs="Times New Roman"/>
          <w:i/>
          <w:sz w:val="28"/>
          <w:szCs w:val="28"/>
        </w:rPr>
        <w:t xml:space="preserve"> детей). </w:t>
      </w:r>
    </w:p>
    <w:p w:rsidR="00CC5B18" w:rsidRDefault="00484D0B" w:rsidP="004D5A77">
      <w:pPr>
        <w:spacing w:after="3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C92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CC5B18" w:rsidRPr="004D5A77">
        <w:rPr>
          <w:rFonts w:ascii="Times New Roman" w:hAnsi="Times New Roman" w:cs="Times New Roman"/>
          <w:sz w:val="28"/>
          <w:szCs w:val="28"/>
        </w:rPr>
        <w:t>Международный день саамов — ежегодный национальный праздник, отмечаемый 6 февраля саамами Норвегии, Швеции, Финляндии и России</w:t>
      </w:r>
      <w:r w:rsidR="004D5A77">
        <w:rPr>
          <w:rFonts w:ascii="Times New Roman" w:hAnsi="Times New Roman" w:cs="Times New Roman"/>
          <w:sz w:val="28"/>
          <w:szCs w:val="28"/>
        </w:rPr>
        <w:t>.</w:t>
      </w:r>
      <w:r w:rsidR="00CC5B18" w:rsidRPr="004D5A77">
        <w:rPr>
          <w:rFonts w:ascii="Times New Roman" w:hAnsi="Times New Roman" w:cs="Times New Roman"/>
          <w:sz w:val="28"/>
          <w:szCs w:val="28"/>
        </w:rPr>
        <w:br/>
        <w:t>В различных странах празднование Международного дня саамов отмечается по-разному. Во время официальных действий над мэри</w:t>
      </w:r>
      <w:r w:rsidR="004D5A77">
        <w:rPr>
          <w:rFonts w:ascii="Times New Roman" w:hAnsi="Times New Roman" w:cs="Times New Roman"/>
          <w:sz w:val="28"/>
          <w:szCs w:val="28"/>
        </w:rPr>
        <w:t>е</w:t>
      </w:r>
      <w:r w:rsidR="00CC5B18" w:rsidRPr="004D5A77">
        <w:rPr>
          <w:rFonts w:ascii="Times New Roman" w:hAnsi="Times New Roman" w:cs="Times New Roman"/>
          <w:sz w:val="28"/>
          <w:szCs w:val="28"/>
        </w:rPr>
        <w:t>й или ратушей поднимается саамский флаг и звучит (или поют) гимн «</w:t>
      </w:r>
      <w:proofErr w:type="spellStart"/>
      <w:r w:rsidR="00CC5B18" w:rsidRPr="004D5A77">
        <w:rPr>
          <w:rFonts w:ascii="Times New Roman" w:hAnsi="Times New Roman" w:cs="Times New Roman"/>
          <w:sz w:val="28"/>
          <w:szCs w:val="28"/>
        </w:rPr>
        <w:t>Sámi</w:t>
      </w:r>
      <w:proofErr w:type="spellEnd"/>
      <w:r w:rsidR="00CC5B18" w:rsidRPr="004D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B18" w:rsidRPr="004D5A77">
        <w:rPr>
          <w:rFonts w:ascii="Times New Roman" w:hAnsi="Times New Roman" w:cs="Times New Roman"/>
          <w:sz w:val="28"/>
          <w:szCs w:val="28"/>
        </w:rPr>
        <w:t>soga</w:t>
      </w:r>
      <w:proofErr w:type="spellEnd"/>
      <w:r w:rsidR="00CC5B18" w:rsidRPr="004D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B18" w:rsidRPr="004D5A77">
        <w:rPr>
          <w:rFonts w:ascii="Times New Roman" w:hAnsi="Times New Roman" w:cs="Times New Roman"/>
          <w:sz w:val="28"/>
          <w:szCs w:val="28"/>
        </w:rPr>
        <w:t>lávllaat</w:t>
      </w:r>
      <w:proofErr w:type="spellEnd"/>
      <w:r w:rsidR="00CC5B18" w:rsidRPr="004D5A77">
        <w:rPr>
          <w:rFonts w:ascii="Times New Roman" w:hAnsi="Times New Roman" w:cs="Times New Roman"/>
          <w:sz w:val="28"/>
          <w:szCs w:val="28"/>
        </w:rPr>
        <w:t>». Для детей и подростков проводятся различные мероприятия, в школах и детских садах рассказывают о саамах, их истории, культуре</w:t>
      </w:r>
      <w:r w:rsidR="004D5A77">
        <w:rPr>
          <w:rFonts w:ascii="Times New Roman" w:hAnsi="Times New Roman" w:cs="Times New Roman"/>
          <w:sz w:val="28"/>
          <w:szCs w:val="28"/>
        </w:rPr>
        <w:t>.</w:t>
      </w:r>
    </w:p>
    <w:p w:rsidR="00567930" w:rsidRDefault="00567930" w:rsidP="004D5A77">
      <w:pPr>
        <w:spacing w:after="3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545A" w:rsidRPr="00567930" w:rsidRDefault="00567930" w:rsidP="00567930">
      <w:pPr>
        <w:spacing w:after="3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7930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AA1824" w:rsidRDefault="00AA1824" w:rsidP="00AA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 xml:space="preserve">Немного про флаг: Кольцо на флаге символизирует единство саамов, а его разделение на две части - присутствие саамов в разных странах. Четыре цвета флага повторяют цвета </w:t>
      </w:r>
      <w:proofErr w:type="spellStart"/>
      <w:r w:rsidRPr="00AA1824">
        <w:rPr>
          <w:rFonts w:ascii="Times New Roman" w:hAnsi="Times New Roman" w:cs="Times New Roman"/>
          <w:sz w:val="28"/>
          <w:szCs w:val="28"/>
        </w:rPr>
        <w:t>гакти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824">
        <w:rPr>
          <w:rFonts w:ascii="Times New Roman" w:hAnsi="Times New Roman" w:cs="Times New Roman"/>
          <w:sz w:val="28"/>
          <w:szCs w:val="28"/>
        </w:rPr>
        <w:t xml:space="preserve">(традиционный саамский костюм). </w:t>
      </w:r>
      <w:proofErr w:type="gramStart"/>
      <w:r w:rsidRPr="00AA1824">
        <w:rPr>
          <w:rFonts w:ascii="Times New Roman" w:hAnsi="Times New Roman" w:cs="Times New Roman"/>
          <w:sz w:val="28"/>
          <w:szCs w:val="28"/>
        </w:rPr>
        <w:t>Объяснение цветов: красный- огонь, синий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824">
        <w:rPr>
          <w:rFonts w:ascii="Times New Roman" w:hAnsi="Times New Roman" w:cs="Times New Roman"/>
          <w:sz w:val="28"/>
          <w:szCs w:val="28"/>
        </w:rPr>
        <w:t>- вода, жёлтый</w:t>
      </w:r>
      <w:r w:rsidR="00C53DA7">
        <w:rPr>
          <w:rFonts w:ascii="Times New Roman" w:hAnsi="Times New Roman" w:cs="Times New Roman"/>
          <w:sz w:val="28"/>
          <w:szCs w:val="28"/>
        </w:rPr>
        <w:t xml:space="preserve"> </w:t>
      </w:r>
      <w:r w:rsidRPr="00AA1824">
        <w:rPr>
          <w:rFonts w:ascii="Times New Roman" w:hAnsi="Times New Roman" w:cs="Times New Roman"/>
          <w:sz w:val="28"/>
          <w:szCs w:val="28"/>
        </w:rPr>
        <w:t>- воздух, зелёный</w:t>
      </w:r>
      <w:r w:rsidR="00C53DA7">
        <w:rPr>
          <w:rFonts w:ascii="Times New Roman" w:hAnsi="Times New Roman" w:cs="Times New Roman"/>
          <w:sz w:val="28"/>
          <w:szCs w:val="28"/>
        </w:rPr>
        <w:t xml:space="preserve"> </w:t>
      </w:r>
      <w:r w:rsidRPr="00AA1824">
        <w:rPr>
          <w:rFonts w:ascii="Times New Roman" w:hAnsi="Times New Roman" w:cs="Times New Roman"/>
          <w:sz w:val="28"/>
          <w:szCs w:val="28"/>
        </w:rPr>
        <w:t>- земля, круг- солнце и луна.</w:t>
      </w:r>
      <w:proofErr w:type="gramEnd"/>
    </w:p>
    <w:p w:rsidR="0050249D" w:rsidRPr="0050249D" w:rsidRDefault="0050249D" w:rsidP="0050249D">
      <w:pPr>
        <w:spacing w:after="3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249D" w:rsidRPr="0050249D" w:rsidRDefault="0050249D" w:rsidP="0050249D">
      <w:pPr>
        <w:spacing w:after="3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249D">
        <w:rPr>
          <w:rFonts w:ascii="Times New Roman" w:hAnsi="Times New Roman" w:cs="Times New Roman"/>
          <w:sz w:val="28"/>
          <w:szCs w:val="28"/>
        </w:rPr>
        <w:t>Ребята, послушайте стихотворение «Саамский флаг».</w:t>
      </w:r>
    </w:p>
    <w:p w:rsidR="000D6734" w:rsidRDefault="0050249D" w:rsidP="000D6734">
      <w:pPr>
        <w:spacing w:after="3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545A">
        <w:rPr>
          <w:rFonts w:ascii="Times New Roman" w:hAnsi="Times New Roman" w:cs="Times New Roman"/>
          <w:b/>
          <w:sz w:val="28"/>
          <w:szCs w:val="28"/>
        </w:rPr>
        <w:t>Стихотворение «Саамский флаг».</w:t>
      </w:r>
    </w:p>
    <w:p w:rsidR="00877198" w:rsidRDefault="00877198" w:rsidP="000D6734">
      <w:pPr>
        <w:spacing w:after="3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49D" w:rsidRDefault="00877198" w:rsidP="00AA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9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Рядом с саамским флагом изображают фигурку мальчика. Это</w:t>
      </w:r>
      <w:r w:rsidR="000D6734" w:rsidRPr="00AA1824">
        <w:rPr>
          <w:rFonts w:ascii="Times New Roman" w:hAnsi="Times New Roman" w:cs="Times New Roman"/>
          <w:sz w:val="28"/>
          <w:szCs w:val="28"/>
        </w:rPr>
        <w:t xml:space="preserve"> мальчик </w:t>
      </w:r>
      <w:proofErr w:type="spellStart"/>
      <w:r w:rsidR="000D6734" w:rsidRPr="00AA1824">
        <w:rPr>
          <w:rFonts w:ascii="Times New Roman" w:hAnsi="Times New Roman" w:cs="Times New Roman"/>
          <w:sz w:val="28"/>
          <w:szCs w:val="28"/>
        </w:rPr>
        <w:t>Чахкли</w:t>
      </w:r>
      <w:proofErr w:type="spellEnd"/>
      <w:r w:rsidR="000D6734" w:rsidRPr="00AA1824">
        <w:rPr>
          <w:rFonts w:ascii="Times New Roman" w:hAnsi="Times New Roman" w:cs="Times New Roman"/>
          <w:sz w:val="28"/>
          <w:szCs w:val="28"/>
        </w:rPr>
        <w:t xml:space="preserve"> (традиционный сказочный герой саамских сказок).</w:t>
      </w:r>
    </w:p>
    <w:p w:rsidR="000D6734" w:rsidRDefault="000D6734" w:rsidP="000D6734">
      <w:pPr>
        <w:pStyle w:val="a4"/>
        <w:jc w:val="both"/>
        <w:rPr>
          <w:color w:val="000000"/>
          <w:sz w:val="28"/>
          <w:szCs w:val="28"/>
        </w:rPr>
      </w:pPr>
      <w:proofErr w:type="spellStart"/>
      <w:r w:rsidRPr="000D6734">
        <w:rPr>
          <w:color w:val="000000"/>
          <w:sz w:val="28"/>
          <w:szCs w:val="28"/>
        </w:rPr>
        <w:lastRenderedPageBreak/>
        <w:t>Октябрина</w:t>
      </w:r>
      <w:proofErr w:type="spellEnd"/>
      <w:r w:rsidRPr="000D6734">
        <w:rPr>
          <w:color w:val="000000"/>
          <w:sz w:val="28"/>
          <w:szCs w:val="28"/>
        </w:rPr>
        <w:t xml:space="preserve"> Владимировна Воронова – саамская поэтесса написала стихотворение о маленьких человечках, живущих под землёй.</w:t>
      </w:r>
    </w:p>
    <w:p w:rsidR="000D6734" w:rsidRPr="000D6734" w:rsidRDefault="000D6734" w:rsidP="000D6734">
      <w:pPr>
        <w:pStyle w:val="a4"/>
        <w:jc w:val="center"/>
        <w:rPr>
          <w:b/>
          <w:color w:val="000000"/>
          <w:sz w:val="28"/>
          <w:szCs w:val="28"/>
        </w:rPr>
      </w:pPr>
      <w:r w:rsidRPr="000D6734">
        <w:rPr>
          <w:b/>
          <w:color w:val="000000"/>
          <w:sz w:val="28"/>
          <w:szCs w:val="28"/>
        </w:rPr>
        <w:t>СЛАЙД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proofErr w:type="spellStart"/>
      <w:r w:rsidRPr="000D6734">
        <w:rPr>
          <w:color w:val="000000"/>
          <w:sz w:val="28"/>
          <w:szCs w:val="28"/>
          <w:u w:val="single"/>
        </w:rPr>
        <w:t>Чахкли</w:t>
      </w:r>
      <w:proofErr w:type="spellEnd"/>
      <w:r w:rsidRPr="000D6734">
        <w:rPr>
          <w:color w:val="000000"/>
          <w:sz w:val="28"/>
          <w:szCs w:val="28"/>
          <w:u w:val="single"/>
        </w:rPr>
        <w:t>.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r w:rsidRPr="000D6734">
        <w:rPr>
          <w:color w:val="000000"/>
          <w:sz w:val="28"/>
          <w:szCs w:val="28"/>
        </w:rPr>
        <w:t xml:space="preserve">Когда </w:t>
      </w:r>
      <w:proofErr w:type="spellStart"/>
      <w:r w:rsidRPr="000D6734">
        <w:rPr>
          <w:color w:val="000000"/>
          <w:sz w:val="28"/>
          <w:szCs w:val="28"/>
        </w:rPr>
        <w:t>заскучается</w:t>
      </w:r>
      <w:proofErr w:type="spellEnd"/>
      <w:r w:rsidRPr="000D6734">
        <w:rPr>
          <w:color w:val="000000"/>
          <w:sz w:val="28"/>
          <w:szCs w:val="28"/>
        </w:rPr>
        <w:t xml:space="preserve"> в доме, </w:t>
      </w:r>
      <w:r w:rsidRPr="000D6734">
        <w:rPr>
          <w:color w:val="000000"/>
          <w:sz w:val="28"/>
          <w:szCs w:val="28"/>
        </w:rPr>
        <w:br/>
        <w:t xml:space="preserve">Ты выберись в дебри тайги. </w:t>
      </w:r>
      <w:r w:rsidRPr="000D6734">
        <w:rPr>
          <w:color w:val="000000"/>
          <w:sz w:val="28"/>
          <w:szCs w:val="28"/>
        </w:rPr>
        <w:br/>
        <w:t>Там маленький сказочный гномик</w:t>
      </w:r>
      <w:proofErr w:type="gramStart"/>
      <w:r w:rsidRPr="000D6734">
        <w:rPr>
          <w:color w:val="000000"/>
          <w:sz w:val="28"/>
          <w:szCs w:val="28"/>
        </w:rPr>
        <w:t xml:space="preserve"> </w:t>
      </w:r>
      <w:r w:rsidRPr="000D6734">
        <w:rPr>
          <w:color w:val="000000"/>
          <w:sz w:val="28"/>
          <w:szCs w:val="28"/>
        </w:rPr>
        <w:br/>
        <w:t>Ж</w:t>
      </w:r>
      <w:proofErr w:type="gramEnd"/>
      <w:r w:rsidRPr="000D6734">
        <w:rPr>
          <w:color w:val="000000"/>
          <w:sz w:val="28"/>
          <w:szCs w:val="28"/>
        </w:rPr>
        <w:t>ивет в корневищах тугих.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r w:rsidRPr="000D6734">
        <w:rPr>
          <w:color w:val="000000"/>
          <w:sz w:val="28"/>
          <w:szCs w:val="28"/>
        </w:rPr>
        <w:t xml:space="preserve">Смешной в колпачке своем белом, </w:t>
      </w:r>
      <w:r w:rsidRPr="000D6734">
        <w:rPr>
          <w:color w:val="000000"/>
          <w:sz w:val="28"/>
          <w:szCs w:val="28"/>
        </w:rPr>
        <w:br/>
        <w:t xml:space="preserve">Он зла никому не творит. </w:t>
      </w:r>
      <w:r w:rsidRPr="000D6734">
        <w:rPr>
          <w:color w:val="000000"/>
          <w:sz w:val="28"/>
          <w:szCs w:val="28"/>
        </w:rPr>
        <w:br/>
        <w:t xml:space="preserve">Но что бы в тайге </w:t>
      </w:r>
      <w:proofErr w:type="gramStart"/>
      <w:r w:rsidRPr="000D6734">
        <w:rPr>
          <w:color w:val="000000"/>
          <w:sz w:val="28"/>
          <w:szCs w:val="28"/>
        </w:rPr>
        <w:t>ты</w:t>
      </w:r>
      <w:proofErr w:type="gramEnd"/>
      <w:r w:rsidRPr="000D6734">
        <w:rPr>
          <w:color w:val="000000"/>
          <w:sz w:val="28"/>
          <w:szCs w:val="28"/>
        </w:rPr>
        <w:t xml:space="preserve"> ни делал –</w:t>
      </w:r>
      <w:r w:rsidRPr="000D6734">
        <w:rPr>
          <w:color w:val="000000"/>
          <w:sz w:val="28"/>
          <w:szCs w:val="28"/>
        </w:rPr>
        <w:br/>
        <w:t>Он все за тобой повторит.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r w:rsidRPr="000D6734">
        <w:rPr>
          <w:color w:val="000000"/>
          <w:sz w:val="28"/>
          <w:szCs w:val="28"/>
        </w:rPr>
        <w:t>Топориком стукнешь по ветви</w:t>
      </w:r>
      <w:proofErr w:type="gramStart"/>
      <w:r w:rsidRPr="000D6734">
        <w:rPr>
          <w:color w:val="000000"/>
          <w:sz w:val="28"/>
          <w:szCs w:val="28"/>
        </w:rPr>
        <w:t xml:space="preserve"> </w:t>
      </w:r>
      <w:r w:rsidRPr="000D6734">
        <w:rPr>
          <w:color w:val="000000"/>
          <w:sz w:val="28"/>
          <w:szCs w:val="28"/>
        </w:rPr>
        <w:br/>
        <w:t>Т</w:t>
      </w:r>
      <w:proofErr w:type="gramEnd"/>
      <w:r w:rsidRPr="000D6734">
        <w:rPr>
          <w:color w:val="000000"/>
          <w:sz w:val="28"/>
          <w:szCs w:val="28"/>
        </w:rPr>
        <w:t xml:space="preserve">акой же услышишь ты стук. </w:t>
      </w:r>
      <w:r w:rsidRPr="000D6734">
        <w:rPr>
          <w:color w:val="000000"/>
          <w:sz w:val="28"/>
          <w:szCs w:val="28"/>
        </w:rPr>
        <w:br/>
        <w:t xml:space="preserve">А крикнешь - он эхом ответит, </w:t>
      </w:r>
      <w:r w:rsidRPr="000D6734">
        <w:rPr>
          <w:color w:val="000000"/>
          <w:sz w:val="28"/>
          <w:szCs w:val="28"/>
        </w:rPr>
        <w:br/>
        <w:t>И звук улетит за версту.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r w:rsidRPr="000D6734">
        <w:rPr>
          <w:color w:val="000000"/>
          <w:sz w:val="28"/>
          <w:szCs w:val="28"/>
        </w:rPr>
        <w:t xml:space="preserve">Когда же по небу закосят </w:t>
      </w:r>
      <w:r w:rsidRPr="000D6734">
        <w:rPr>
          <w:color w:val="000000"/>
          <w:sz w:val="28"/>
          <w:szCs w:val="28"/>
        </w:rPr>
        <w:br/>
        <w:t xml:space="preserve">Дождливые тучи, ветра, </w:t>
      </w:r>
      <w:r w:rsidRPr="000D6734">
        <w:rPr>
          <w:color w:val="000000"/>
          <w:sz w:val="28"/>
          <w:szCs w:val="28"/>
        </w:rPr>
        <w:br/>
        <w:t>Расстелет постель ему осень</w:t>
      </w:r>
      <w:proofErr w:type="gramStart"/>
      <w:r w:rsidRPr="000D6734">
        <w:rPr>
          <w:color w:val="000000"/>
          <w:sz w:val="28"/>
          <w:szCs w:val="28"/>
        </w:rPr>
        <w:t xml:space="preserve"> </w:t>
      </w:r>
      <w:r w:rsidRPr="000D6734">
        <w:rPr>
          <w:color w:val="000000"/>
          <w:sz w:val="28"/>
          <w:szCs w:val="28"/>
        </w:rPr>
        <w:br/>
        <w:t>И</w:t>
      </w:r>
      <w:proofErr w:type="gramEnd"/>
      <w:r w:rsidRPr="000D6734">
        <w:rPr>
          <w:color w:val="000000"/>
          <w:sz w:val="28"/>
          <w:szCs w:val="28"/>
        </w:rPr>
        <w:t>з листьев, травы и пера.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r w:rsidRPr="000D6734">
        <w:rPr>
          <w:color w:val="000000"/>
          <w:sz w:val="28"/>
          <w:szCs w:val="28"/>
        </w:rPr>
        <w:t xml:space="preserve">И если случайно зимою </w:t>
      </w:r>
      <w:r w:rsidRPr="000D6734">
        <w:rPr>
          <w:color w:val="000000"/>
          <w:sz w:val="28"/>
          <w:szCs w:val="28"/>
        </w:rPr>
        <w:br/>
        <w:t xml:space="preserve">Ты вновь заберешься сюда, </w:t>
      </w:r>
      <w:r w:rsidRPr="000D6734">
        <w:rPr>
          <w:color w:val="000000"/>
          <w:sz w:val="28"/>
          <w:szCs w:val="28"/>
        </w:rPr>
        <w:br/>
        <w:t xml:space="preserve">Увидишь пространство немое, </w:t>
      </w:r>
      <w:r w:rsidRPr="000D6734">
        <w:rPr>
          <w:color w:val="000000"/>
          <w:sz w:val="28"/>
          <w:szCs w:val="28"/>
        </w:rPr>
        <w:br/>
        <w:t>А гномика - нет и следа.</w:t>
      </w:r>
    </w:p>
    <w:p w:rsidR="000D6734" w:rsidRPr="000D6734" w:rsidRDefault="000D6734" w:rsidP="000D6734">
      <w:pPr>
        <w:pStyle w:val="a4"/>
        <w:rPr>
          <w:color w:val="000000"/>
          <w:sz w:val="28"/>
          <w:szCs w:val="28"/>
        </w:rPr>
      </w:pPr>
      <w:r w:rsidRPr="000D6734">
        <w:rPr>
          <w:color w:val="000000"/>
          <w:sz w:val="28"/>
          <w:szCs w:val="28"/>
        </w:rPr>
        <w:t xml:space="preserve">Но только </w:t>
      </w:r>
      <w:proofErr w:type="gramStart"/>
      <w:r w:rsidRPr="000D6734">
        <w:rPr>
          <w:color w:val="000000"/>
          <w:sz w:val="28"/>
          <w:szCs w:val="28"/>
        </w:rPr>
        <w:t>плохого</w:t>
      </w:r>
      <w:proofErr w:type="gramEnd"/>
      <w:r w:rsidRPr="000D6734">
        <w:rPr>
          <w:color w:val="000000"/>
          <w:sz w:val="28"/>
          <w:szCs w:val="28"/>
        </w:rPr>
        <w:t xml:space="preserve"> не думай,</w:t>
      </w:r>
      <w:r w:rsidRPr="000D6734">
        <w:rPr>
          <w:color w:val="000000"/>
          <w:sz w:val="28"/>
          <w:szCs w:val="28"/>
        </w:rPr>
        <w:br/>
        <w:t>Своею дорогой иди.</w:t>
      </w:r>
      <w:r w:rsidRPr="000D6734">
        <w:rPr>
          <w:color w:val="000000"/>
          <w:sz w:val="28"/>
          <w:szCs w:val="28"/>
        </w:rPr>
        <w:br/>
        <w:t xml:space="preserve">Нет, маленький </w:t>
      </w:r>
      <w:proofErr w:type="spellStart"/>
      <w:r w:rsidRPr="000D6734">
        <w:rPr>
          <w:color w:val="000000"/>
          <w:sz w:val="28"/>
          <w:szCs w:val="28"/>
        </w:rPr>
        <w:t>чахкли</w:t>
      </w:r>
      <w:proofErr w:type="spellEnd"/>
      <w:r w:rsidRPr="000D6734">
        <w:rPr>
          <w:color w:val="000000"/>
          <w:sz w:val="28"/>
          <w:szCs w:val="28"/>
        </w:rPr>
        <w:t xml:space="preserve"> не умер.</w:t>
      </w:r>
      <w:r w:rsidRPr="000D6734">
        <w:rPr>
          <w:color w:val="000000"/>
          <w:sz w:val="28"/>
          <w:szCs w:val="28"/>
        </w:rPr>
        <w:br/>
        <w:t>Он спит.</w:t>
      </w:r>
      <w:r w:rsidRPr="000D6734">
        <w:rPr>
          <w:color w:val="000000"/>
          <w:sz w:val="28"/>
          <w:szCs w:val="28"/>
        </w:rPr>
        <w:br/>
        <w:t>Ты его не буди.</w:t>
      </w:r>
    </w:p>
    <w:p w:rsidR="00F540A2" w:rsidRDefault="00F540A2" w:rsidP="00AA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49D" w:rsidRPr="005024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Сегодня мы познакомимся с образом жизни и бытом саами. Узнаем</w:t>
      </w:r>
      <w:r w:rsidR="00190722">
        <w:rPr>
          <w:rFonts w:ascii="Times New Roman" w:hAnsi="Times New Roman" w:cs="Times New Roman"/>
          <w:sz w:val="28"/>
          <w:szCs w:val="28"/>
        </w:rPr>
        <w:t>:</w:t>
      </w:r>
    </w:p>
    <w:p w:rsidR="00827E09" w:rsidRPr="00827E09" w:rsidRDefault="003510AE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жили и живут сейчас саамы?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жилище саамов?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они одевались?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4.Чем они занимались?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5.Что такое 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сейды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27E09" w:rsidRPr="00F540A2" w:rsidRDefault="00827E09" w:rsidP="00F540A2">
      <w:p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защищались от врагов?</w:t>
      </w:r>
    </w:p>
    <w:p w:rsidR="00567930" w:rsidRPr="00567930" w:rsidRDefault="00567930" w:rsidP="00567930">
      <w:pPr>
        <w:spacing w:after="3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7930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190722" w:rsidRPr="00827E09" w:rsidRDefault="00F540A2" w:rsidP="00190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722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жили и живут сейчас саамы?</w:t>
      </w:r>
    </w:p>
    <w:p w:rsidR="00827E09" w:rsidRDefault="00190722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</w:t>
      </w:r>
      <w:r w:rsid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торию севернее Полярного круга,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Беломорья</w:t>
      </w:r>
      <w:proofErr w:type="spellEnd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востоке до норвежского моря на западе называют Лапландия. Это страна, где жили лопари. До 30-х годов ХХ</w:t>
      </w:r>
      <w:r w:rsid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лопарями</w:t>
      </w:r>
      <w:proofErr w:type="gramEnd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называли саамов. Русские исследователи переводят «</w:t>
      </w:r>
      <w:proofErr w:type="spell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Лонь</w:t>
      </w:r>
      <w:proofErr w:type="spellEnd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0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предел», «Лопарь» означает «человек, живущий на краю». Сейчас страны такой нет. Саамы живут в разных государствах. Из50 тысяч саамов 30 тысяч –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Норвегии,15 тысяч - в Швеции,14 тысяч - в Финляндии, 2тысячи –</w:t>
      </w:r>
      <w:r w:rsidR="0087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России. </w:t>
      </w:r>
    </w:p>
    <w:p w:rsidR="00877198" w:rsidRPr="00877198" w:rsidRDefault="00877198" w:rsidP="00877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и тундра, льды и горы,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Озера, реки и моря,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Раскинулась в своих просторах </w:t>
      </w:r>
    </w:p>
    <w:p w:rsidR="0099364C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Кольская земля.</w:t>
      </w:r>
    </w:p>
    <w:p w:rsidR="00877198" w:rsidRPr="00827E09" w:rsidRDefault="00877198" w:rsidP="00877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селились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берегах рек, озер, морских берегах, так как вели кочевой образ жизни в поисках рыбы, животных. Жили погостами. Погост-деревня.</w:t>
      </w:r>
    </w:p>
    <w:p w:rsidR="00567930" w:rsidRPr="00567930" w:rsidRDefault="00567930" w:rsidP="00567930">
      <w:pPr>
        <w:shd w:val="clear" w:color="auto" w:fill="FFFFFF"/>
        <w:spacing w:before="100" w:beforeAutospacing="1" w:after="100" w:afterAutospacing="1" w:line="240" w:lineRule="auto"/>
        <w:jc w:val="center"/>
        <w:rPr>
          <w:ins w:id="1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77198" w:rsidRDefault="0099364C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" w:author="Unknown">
        <w:r w:rsidRPr="00F540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на Кольском полуострове Родиной саамов считается </w:t>
      </w:r>
      <w:proofErr w:type="spell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Ловозерский</w:t>
      </w:r>
      <w:proofErr w:type="spellEnd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край. Свое название он получил от озера Ловозеро и возникшего близ него саамского селения </w:t>
      </w:r>
      <w:proofErr w:type="spell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Луявр-сийт</w:t>
      </w:r>
      <w:proofErr w:type="spellEnd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это поселок Ловозеро, которое является центром саамов. </w:t>
      </w:r>
    </w:p>
    <w:p w:rsidR="00827E09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 назывались жилища саамов?» 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Кувакса</w:t>
      </w:r>
      <w:proofErr w:type="spellEnd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разборный чум из нескольких шестов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покрытый 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оленими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шкурами зимой и берестой летом. В центре разжигали костер.</w:t>
      </w:r>
    </w:p>
    <w:p w:rsidR="00827E09" w:rsidRPr="00190722" w:rsidRDefault="00827E09" w:rsidP="00190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AD5C82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Вежа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зимнее жилище. Она имела форму пирамиды высотой до 2,5метров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Собирали ее из бревен.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Крышу покрывали хворостом, дерном. Дверь смотрела на юг. На противоположной стороне находились окно, его заделывали рыбным пузырем. В центре вежи был очаг из камней. Основное пространство покрывалось оленьими шкурами.</w:t>
      </w:r>
    </w:p>
    <w:p w:rsidR="00AD5C82" w:rsidRPr="00AD5C82" w:rsidRDefault="00AD5C82" w:rsidP="00AD5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D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Тупа-избушка</w:t>
      </w:r>
      <w:proofErr w:type="spellEnd"/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бревен, высотой чуть больше 2 метров. Крышу 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тупы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плоской. Очаг делали из камней, обмазывая глиной. Изба имела 1или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окна. Появились стол, скамья и посуда.</w:t>
      </w:r>
    </w:p>
    <w:p w:rsidR="00827E09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 одевались?»                              СЛАЙД</w:t>
      </w:r>
    </w:p>
    <w:p w:rsid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одежда шилась из о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леньих шкур. Из сухожилий оленя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вытягивались нитки. Ими шили обувь, одежду, нанизывали бисер. Мужчины и женщины зимой одевали </w:t>
      </w:r>
      <w:proofErr w:type="spellStart"/>
      <w:r w:rsidRPr="00AD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печок</w:t>
      </w:r>
      <w:proofErr w:type="spellEnd"/>
      <w:r w:rsidRPr="00AD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малицу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нижние конечности меховые штаны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руки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меховые рукавицы, на ноги яры. Отличалась одежда м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ужчин и женщин головным убором,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женщин он 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шлемообразный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7198" w:rsidRPr="00877198" w:rsidRDefault="00877198" w:rsidP="00877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77198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Печок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верхняя одежда глухого покроя, сшитой мехом наружу, со стоячим воротн</w:t>
      </w:r>
      <w:r w:rsidRP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иком и прорезью для головы и рук</w:t>
      </w:r>
    </w:p>
    <w:p w:rsidR="00827E09" w:rsidRPr="00190722" w:rsidRDefault="00877198" w:rsidP="00877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Малица</w:t>
      </w:r>
      <w:r w:rsidR="00AD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зимняя одежда с капюшоном,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мехом внутрь, немного расширенная книзу.</w:t>
      </w:r>
      <w:r w:rsid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Яры</w:t>
      </w:r>
      <w:r w:rsidR="00AD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длинные меховые сапоги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шитые из чередующихся полосок светлого и темного оленьего меха. Мужская и женская одежда отличалась головным убором. 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традиционная одежда вытеснена ненецкой одеждой - малица и пимы.</w:t>
      </w:r>
    </w:p>
    <w:p w:rsidR="00827E09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77198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Летнюю одежду шили из кожи, чтоб не пропускала комаров. Женщины носили платья, напоминающие сарафан, разных цветов, преимущественно красных. На ногах 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каньги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7198" w:rsidRPr="00877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Каньги</w:t>
      </w:r>
      <w:proofErr w:type="spellEnd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короткие полусапожки с длинными 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завязанным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оборами спереди. </w:t>
      </w: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Оборы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линные ,сплетенные из шерсти завязки к обуви. Саамы украшали кусочками из оленьей шкуры. Меховая мозаика-узор из темных и светлых кусочков оленьего меха, между которыми вставляют кусочки цветного сукна.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Узор мозаики простой состоит из прямоугольника, квадрата и ромбов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вышивают бисером. Бисер –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цвето</w:t>
      </w:r>
      <w:proofErr w:type="gram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белого, 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желтого.) Никогда не употребляется черный бисер.</w:t>
      </w:r>
    </w:p>
    <w:p w:rsidR="00827E09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«Чем они занимались?»                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основном, занятия были связаны с животными. На первом месте это охота на животных песца, лисицу, зайца, иногда на белого или бурого медведя. </w:t>
      </w:r>
    </w:p>
    <w:p w:rsidR="00827E09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месте рыболовство. Для этого мужчины делали лодки, плели рыболовные снасти. В устьях рек ловили семгу (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треску (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торек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камбалу, палтус. В озерах –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сиг, щуку, плотву, окуней и т.д.</w:t>
      </w:r>
    </w:p>
    <w:p w:rsidR="00C53DA7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jc w:val="center"/>
        <w:rPr>
          <w:ins w:id="3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99364C" w:rsidRDefault="0099364C" w:rsidP="00993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Саами почитали оленя. Позднее стали разводить оленей. Домашний северный олень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прирученный дикий олень. Это отрасль хозяйства называется оленеводством. Оленеводство- смысл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саамов. Говорили о себе, </w:t>
      </w:r>
      <w:r w:rsidRPr="00F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они «Олений народ». Зимой пастухи вместе со своими семьями кочуют за оленями. Олени добывают корм из-под снега. 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Мужчины не только добывали еду, </w:t>
      </w:r>
      <w:r w:rsidRPr="00F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готовили сами. Это считалось их обязанностью. </w:t>
      </w:r>
    </w:p>
    <w:p w:rsidR="00C53DA7" w:rsidRPr="00C53DA7" w:rsidRDefault="00C53DA7" w:rsidP="00C53DA7">
      <w:pPr>
        <w:shd w:val="clear" w:color="auto" w:fill="FFFFFF"/>
        <w:spacing w:before="100" w:beforeAutospacing="1" w:after="100" w:afterAutospacing="1" w:line="240" w:lineRule="auto"/>
        <w:jc w:val="center"/>
        <w:rPr>
          <w:ins w:id="4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53DA7" w:rsidRDefault="00C53DA7" w:rsidP="00C53D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летнее время саами собирал</w:t>
      </w:r>
      <w:r w:rsid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бруснику, голубику, воронику, </w:t>
      </w:r>
      <w:r w:rsidRPr="00C5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морошку. А вот грибы не любил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Мужчины занимались вязанием, </w:t>
      </w:r>
      <w:r w:rsidRPr="00C5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плетением из бересты, резьбой по дереву. Женщины шили одежду и обувь. В настоящее врем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занятия саамов не изменились, </w:t>
      </w:r>
      <w:r w:rsidRPr="00C5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 мужчины не </w:t>
      </w:r>
      <w:proofErr w:type="gramStart"/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</w:t>
      </w:r>
      <w:proofErr w:type="gramEnd"/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</w:t>
      </w:r>
      <w:r w:rsidRPr="00C5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делают женщины.</w:t>
      </w:r>
    </w:p>
    <w:p w:rsidR="00C53DA7" w:rsidRPr="00827E09" w:rsidRDefault="00C53DA7" w:rsidP="00C53DA7">
      <w:pPr>
        <w:shd w:val="clear" w:color="auto" w:fill="FFFFFF"/>
        <w:spacing w:before="100" w:beforeAutospacing="1" w:after="100" w:afterAutospacing="1" w:line="240" w:lineRule="auto"/>
        <w:jc w:val="center"/>
        <w:rPr>
          <w:ins w:id="5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190722" w:rsidRDefault="00827E09" w:rsidP="00993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«Что такое </w:t>
      </w:r>
      <w:proofErr w:type="spellStart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сейд</w:t>
      </w:r>
      <w:proofErr w:type="spellEnd"/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?»</w:t>
      </w:r>
      <w:r w:rsid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Издревле люди пытались понять: почему идет снег, полыхает северное сияние. Жители Кольского полуострова верили в сверхъестественную силу. Они пытались влиять на различные явления природы. Помогали им северные колдуны (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нойды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умели общаться с </w:t>
      </w:r>
      <w:proofErr w:type="spellStart"/>
      <w:r w:rsidRP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сейдами</w:t>
      </w:r>
      <w:proofErr w:type="spellEnd"/>
      <w:r w:rsidRP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E09" w:rsidRPr="00190722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Послушайте сказку «Морская бабушка» 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Сейды -</w:t>
      </w:r>
      <w:r w:rsidR="0019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камни, в которые превратились люди, олени, звери. </w:t>
      </w:r>
    </w:p>
    <w:p w:rsidR="00827E09" w:rsidRPr="00827E09" w:rsidRDefault="00827E09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имел человеческие</w:t>
      </w:r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черты. </w:t>
      </w:r>
      <w:proofErr w:type="spellStart"/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</w:t>
      </w:r>
      <w:proofErr w:type="spellEnd"/>
      <w:r w:rsidR="00AD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задабривать,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приносили подарки.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</w:t>
      </w:r>
      <w:proofErr w:type="spellEnd"/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окрик, испуг,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на родственников -</w:t>
      </w:r>
      <w:r w:rsidR="000B1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 </w:t>
      </w:r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окаменения. За внимание </w:t>
      </w:r>
      <w:proofErr w:type="spellStart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</w:t>
      </w:r>
      <w:proofErr w:type="spellEnd"/>
      <w:r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 ловить рыбу, охотиться. За невнимание наказывал болезнями, лишением промысла. Северное сияние, по их мнению, было отголоски душ умерших предков.</w:t>
      </w:r>
    </w:p>
    <w:p w:rsidR="00C53DA7" w:rsidRPr="00C53DA7" w:rsidRDefault="00C53DA7" w:rsidP="00C53DA7">
      <w:pPr>
        <w:shd w:val="clear" w:color="auto" w:fill="FFFFFF"/>
        <w:spacing w:before="100" w:beforeAutospacing="1" w:after="100" w:afterAutospacing="1" w:line="240" w:lineRule="auto"/>
        <w:jc w:val="center"/>
        <w:rPr>
          <w:ins w:id="6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27E09" w:rsidRPr="00827E09" w:rsidRDefault="0099364C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" w:author="Unknown">
        <w:r w:rsidRPr="00190722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</w:t>
        </w:r>
      </w:ins>
      <w:r w:rsidR="00827E09" w:rsidRPr="0019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защищались от врагов?»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века в век саамам приходилось бороться с врагами, которые стремились оттеснить рыбаков, охотников, оленеводов к северу, отнять их добычу</w:t>
      </w:r>
      <w:proofErr w:type="gramStart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 пор на Кольской земле остались кровавые горы, острова, напоминающие о т</w:t>
      </w:r>
      <w:r w:rsidR="000B1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временах, битвах со шведами,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</w:t>
      </w:r>
      <w:r w:rsidR="000B1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35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E09" w:rsidRDefault="00877198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7E09" w:rsidRPr="0082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аами спасались от врагов хитростью и ловкостью.</w:t>
      </w:r>
    </w:p>
    <w:p w:rsidR="00877198" w:rsidRDefault="00877198" w:rsidP="00877198">
      <w:pPr>
        <w:pStyle w:val="a4"/>
        <w:jc w:val="both"/>
        <w:rPr>
          <w:color w:val="000000"/>
          <w:sz w:val="28"/>
          <w:szCs w:val="28"/>
        </w:rPr>
      </w:pPr>
      <w:r w:rsidRPr="000D312A">
        <w:rPr>
          <w:b/>
          <w:color w:val="000000"/>
          <w:sz w:val="28"/>
          <w:szCs w:val="28"/>
        </w:rPr>
        <w:t xml:space="preserve">Ведущий: </w:t>
      </w:r>
      <w:r w:rsidRPr="000D312A">
        <w:rPr>
          <w:color w:val="000000"/>
          <w:sz w:val="28"/>
          <w:szCs w:val="28"/>
        </w:rPr>
        <w:t>Нет ни одного народа, у которого не было бы сказок, песен, преданий, пословиц и загадок. Зимой, в длинную, полярную ночь, сидели саамы в своих жилищах у очага, шили одежду из оленьих шкур, мастерили рыболовные снасти и рассказывали детям сказки. Сказки – любимый жанр саамов. Сегодня мы познакомимся</w:t>
      </w:r>
      <w:r>
        <w:rPr>
          <w:color w:val="000000"/>
          <w:sz w:val="28"/>
          <w:szCs w:val="28"/>
        </w:rPr>
        <w:t xml:space="preserve"> и увидим саамскую сказку «Жених из чужой земли», которую покажут обучающиеся объединения «Клуб краеведов». </w:t>
      </w:r>
      <w:r w:rsidRPr="000D312A">
        <w:rPr>
          <w:color w:val="000000"/>
          <w:sz w:val="28"/>
          <w:szCs w:val="28"/>
        </w:rPr>
        <w:t xml:space="preserve"> </w:t>
      </w:r>
    </w:p>
    <w:p w:rsidR="00877198" w:rsidRPr="00B55B48" w:rsidRDefault="00B55B48" w:rsidP="00B55B48">
      <w:pPr>
        <w:pStyle w:val="a4"/>
        <w:jc w:val="center"/>
        <w:rPr>
          <w:b/>
          <w:color w:val="000000"/>
          <w:sz w:val="28"/>
          <w:szCs w:val="28"/>
        </w:rPr>
      </w:pPr>
      <w:r w:rsidRPr="000D312A">
        <w:rPr>
          <w:b/>
          <w:color w:val="000000"/>
          <w:sz w:val="28"/>
          <w:szCs w:val="28"/>
        </w:rPr>
        <w:t>Инсценировка саамской сказки «Жених из чужой земли».</w:t>
      </w:r>
    </w:p>
    <w:p w:rsidR="00827E09" w:rsidRPr="00827E09" w:rsidRDefault="00E22EFD" w:rsidP="00827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я приглашаю на игровую программу «Саамские забавы», где вы сможете проявить свои творческие способности, ловкость, находчивость, закрепить свои знания.</w:t>
      </w:r>
    </w:p>
    <w:p w:rsidR="00615666" w:rsidRDefault="00E22EFD" w:rsidP="00E22EFD">
      <w:pPr>
        <w:pStyle w:val="1"/>
      </w:pPr>
      <w:r w:rsidRPr="00E22EFD">
        <w:rPr>
          <w:b/>
          <w:sz w:val="32"/>
          <w:szCs w:val="32"/>
        </w:rPr>
        <w:t>Игровая программа</w:t>
      </w:r>
      <w:r w:rsidR="00190722" w:rsidRPr="00E22EFD">
        <w:rPr>
          <w:b/>
          <w:sz w:val="32"/>
          <w:szCs w:val="32"/>
        </w:rPr>
        <w:t xml:space="preserve"> «Саамские забавы</w:t>
      </w:r>
      <w:r w:rsidR="00615666" w:rsidRPr="00E22EFD">
        <w:rPr>
          <w:b/>
          <w:sz w:val="32"/>
          <w:szCs w:val="32"/>
        </w:rPr>
        <w:t>»</w:t>
      </w:r>
      <w:hyperlink r:id="rId6" w:history="1"/>
    </w:p>
    <w:p w:rsidR="00E22EFD" w:rsidRPr="00E22EFD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Ребята, </w:t>
      </w:r>
      <w:r w:rsidRPr="00E22EFD">
        <w:rPr>
          <w:bCs/>
          <w:sz w:val="28"/>
          <w:szCs w:val="28"/>
        </w:rPr>
        <w:t xml:space="preserve"> Вы знаете саамский язык? Так давайте же поиграем в игру </w:t>
      </w:r>
      <w:r w:rsidRPr="00E22EFD">
        <w:rPr>
          <w:b/>
          <w:bCs/>
          <w:sz w:val="28"/>
          <w:szCs w:val="28"/>
        </w:rPr>
        <w:t>«Саамские слова».</w:t>
      </w:r>
      <w:r w:rsidR="004E1DDC">
        <w:rPr>
          <w:b/>
          <w:bCs/>
          <w:sz w:val="28"/>
          <w:szCs w:val="28"/>
        </w:rPr>
        <w:t xml:space="preserve"> </w:t>
      </w:r>
      <w:r w:rsidR="004E1DDC" w:rsidRPr="004E1DDC">
        <w:rPr>
          <w:bCs/>
          <w:sz w:val="28"/>
          <w:szCs w:val="28"/>
        </w:rPr>
        <w:t>Вам нужно разделиться на 2 команды.</w:t>
      </w:r>
    </w:p>
    <w:p w:rsidR="00B55B48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Условия:</w:t>
      </w:r>
      <w:r>
        <w:rPr>
          <w:bCs/>
          <w:sz w:val="28"/>
          <w:szCs w:val="28"/>
        </w:rPr>
        <w:t xml:space="preserve"> </w:t>
      </w:r>
      <w:r w:rsidRPr="00E22EFD">
        <w:rPr>
          <w:bCs/>
          <w:sz w:val="28"/>
          <w:szCs w:val="28"/>
        </w:rPr>
        <w:t xml:space="preserve">Сейчас каждая команда получит листочки с историей. Вам нужно саамские слова </w:t>
      </w:r>
      <w:proofErr w:type="gramStart"/>
      <w:r w:rsidRPr="00E22EFD">
        <w:rPr>
          <w:bCs/>
          <w:sz w:val="28"/>
          <w:szCs w:val="28"/>
        </w:rPr>
        <w:t>заменить на русские</w:t>
      </w:r>
      <w:proofErr w:type="gramEnd"/>
      <w:r w:rsidRPr="00E22EFD">
        <w:rPr>
          <w:bCs/>
          <w:sz w:val="28"/>
          <w:szCs w:val="28"/>
        </w:rPr>
        <w:t xml:space="preserve">. На доске вы видите саамские слова, а рядом русский перевод. Команда, которая быстрее </w:t>
      </w:r>
      <w:proofErr w:type="gramStart"/>
      <w:r w:rsidRPr="00E22EFD">
        <w:rPr>
          <w:bCs/>
          <w:sz w:val="28"/>
          <w:szCs w:val="28"/>
        </w:rPr>
        <w:t>справится</w:t>
      </w:r>
      <w:proofErr w:type="gramEnd"/>
      <w:r w:rsidRPr="00E22EFD">
        <w:rPr>
          <w:bCs/>
          <w:sz w:val="28"/>
          <w:szCs w:val="28"/>
        </w:rPr>
        <w:t xml:space="preserve"> побеждает.</w:t>
      </w:r>
    </w:p>
    <w:p w:rsidR="00B55B48" w:rsidRPr="004E1DDC" w:rsidRDefault="00B55B48" w:rsidP="004E1DDC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3D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(Звучит песня Малыхина «Здравствуй, северный народ!)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СЛАЙДЫ.</w:t>
      </w:r>
    </w:p>
    <w:p w:rsidR="00E22EFD" w:rsidRPr="00E22EFD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Cs/>
          <w:sz w:val="28"/>
          <w:szCs w:val="28"/>
        </w:rPr>
        <w:t xml:space="preserve">Рассказ: 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«</w:t>
      </w:r>
      <w:proofErr w:type="spellStart"/>
      <w:r w:rsidRPr="00E22EFD">
        <w:rPr>
          <w:b/>
          <w:bCs/>
          <w:sz w:val="28"/>
          <w:szCs w:val="28"/>
        </w:rPr>
        <w:t>Сейдозеро</w:t>
      </w:r>
      <w:proofErr w:type="spellEnd"/>
      <w:r w:rsidRPr="00E22EFD">
        <w:rPr>
          <w:b/>
          <w:bCs/>
          <w:sz w:val="28"/>
          <w:szCs w:val="28"/>
        </w:rPr>
        <w:t>»</w:t>
      </w:r>
    </w:p>
    <w:p w:rsidR="00E22EFD" w:rsidRPr="00E22EFD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Cs/>
          <w:sz w:val="28"/>
          <w:szCs w:val="28"/>
        </w:rPr>
        <w:t xml:space="preserve">На </w:t>
      </w:r>
      <w:proofErr w:type="spellStart"/>
      <w:r w:rsidRPr="00E22EFD">
        <w:rPr>
          <w:bCs/>
          <w:sz w:val="28"/>
          <w:szCs w:val="28"/>
        </w:rPr>
        <w:t>алл</w:t>
      </w:r>
      <w:proofErr w:type="spellEnd"/>
      <w:r w:rsidRPr="00E22EFD">
        <w:rPr>
          <w:bCs/>
          <w:sz w:val="28"/>
          <w:szCs w:val="28"/>
        </w:rPr>
        <w:t xml:space="preserve"> варе жил саам. Был он лов. Однажды отправился он за куль, взял </w:t>
      </w:r>
      <w:proofErr w:type="spellStart"/>
      <w:r w:rsidRPr="00E22EFD">
        <w:rPr>
          <w:bCs/>
          <w:sz w:val="28"/>
          <w:szCs w:val="28"/>
        </w:rPr>
        <w:t>вирме</w:t>
      </w:r>
      <w:proofErr w:type="spellEnd"/>
      <w:r w:rsidRPr="00E22EFD">
        <w:rPr>
          <w:bCs/>
          <w:sz w:val="28"/>
          <w:szCs w:val="28"/>
        </w:rPr>
        <w:t xml:space="preserve">, встал на </w:t>
      </w:r>
      <w:proofErr w:type="spellStart"/>
      <w:r w:rsidRPr="00E22EFD">
        <w:rPr>
          <w:bCs/>
          <w:sz w:val="28"/>
          <w:szCs w:val="28"/>
        </w:rPr>
        <w:t>каалк</w:t>
      </w:r>
      <w:proofErr w:type="spellEnd"/>
      <w:r w:rsidRPr="00E22EFD">
        <w:rPr>
          <w:bCs/>
          <w:sz w:val="28"/>
          <w:szCs w:val="28"/>
        </w:rPr>
        <w:t xml:space="preserve"> и поехал. Шел он по </w:t>
      </w:r>
      <w:proofErr w:type="spellStart"/>
      <w:r w:rsidRPr="00E22EFD">
        <w:rPr>
          <w:bCs/>
          <w:sz w:val="28"/>
          <w:szCs w:val="28"/>
        </w:rPr>
        <w:t>йеик</w:t>
      </w:r>
      <w:proofErr w:type="spellEnd"/>
      <w:r w:rsidRPr="00E22EFD">
        <w:rPr>
          <w:bCs/>
          <w:sz w:val="28"/>
          <w:szCs w:val="28"/>
        </w:rPr>
        <w:t xml:space="preserve"> и </w:t>
      </w:r>
      <w:proofErr w:type="gramStart"/>
      <w:r w:rsidRPr="00E22EFD">
        <w:rPr>
          <w:bCs/>
          <w:sz w:val="28"/>
          <w:szCs w:val="28"/>
        </w:rPr>
        <w:t>варе</w:t>
      </w:r>
      <w:proofErr w:type="gramEnd"/>
      <w:r w:rsidRPr="00E22EFD">
        <w:rPr>
          <w:bCs/>
          <w:sz w:val="28"/>
          <w:szCs w:val="28"/>
        </w:rPr>
        <w:t xml:space="preserve">, по </w:t>
      </w:r>
      <w:proofErr w:type="spellStart"/>
      <w:r w:rsidRPr="00E22EFD">
        <w:rPr>
          <w:bCs/>
          <w:sz w:val="28"/>
          <w:szCs w:val="28"/>
        </w:rPr>
        <w:t>йек</w:t>
      </w:r>
      <w:proofErr w:type="spellEnd"/>
      <w:r w:rsidRPr="00E22EFD">
        <w:rPr>
          <w:bCs/>
          <w:sz w:val="28"/>
          <w:szCs w:val="28"/>
        </w:rPr>
        <w:t xml:space="preserve"> и </w:t>
      </w:r>
      <w:proofErr w:type="spellStart"/>
      <w:r w:rsidRPr="00E22EFD">
        <w:rPr>
          <w:bCs/>
          <w:sz w:val="28"/>
          <w:szCs w:val="28"/>
        </w:rPr>
        <w:t>чор</w:t>
      </w:r>
      <w:proofErr w:type="spellEnd"/>
      <w:r w:rsidRPr="00E22EFD">
        <w:rPr>
          <w:bCs/>
          <w:sz w:val="28"/>
          <w:szCs w:val="28"/>
        </w:rPr>
        <w:t xml:space="preserve">. На небе переливалось </w:t>
      </w:r>
      <w:proofErr w:type="spellStart"/>
      <w:r w:rsidRPr="00E22EFD">
        <w:rPr>
          <w:bCs/>
          <w:sz w:val="28"/>
          <w:szCs w:val="28"/>
        </w:rPr>
        <w:t>васткиз</w:t>
      </w:r>
      <w:proofErr w:type="spellEnd"/>
      <w:r w:rsidRPr="00E22EFD">
        <w:rPr>
          <w:bCs/>
          <w:sz w:val="28"/>
          <w:szCs w:val="28"/>
        </w:rPr>
        <w:t xml:space="preserve">. На </w:t>
      </w:r>
      <w:proofErr w:type="spellStart"/>
      <w:r w:rsidRPr="00E22EFD">
        <w:rPr>
          <w:bCs/>
          <w:sz w:val="28"/>
          <w:szCs w:val="28"/>
        </w:rPr>
        <w:t>воайв</w:t>
      </w:r>
      <w:proofErr w:type="spellEnd"/>
      <w:r w:rsidRPr="00E22EFD">
        <w:rPr>
          <w:bCs/>
          <w:sz w:val="28"/>
          <w:szCs w:val="28"/>
        </w:rPr>
        <w:t xml:space="preserve"> </w:t>
      </w:r>
      <w:proofErr w:type="spellStart"/>
      <w:r w:rsidRPr="00E22EFD">
        <w:rPr>
          <w:bCs/>
          <w:sz w:val="28"/>
          <w:szCs w:val="28"/>
        </w:rPr>
        <w:t>чорр</w:t>
      </w:r>
      <w:proofErr w:type="spellEnd"/>
      <w:r w:rsidRPr="00E22EFD">
        <w:rPr>
          <w:bCs/>
          <w:sz w:val="28"/>
          <w:szCs w:val="28"/>
        </w:rPr>
        <w:t xml:space="preserve"> лежал </w:t>
      </w:r>
      <w:proofErr w:type="spellStart"/>
      <w:r w:rsidRPr="00E22EFD">
        <w:rPr>
          <w:bCs/>
          <w:sz w:val="28"/>
          <w:szCs w:val="28"/>
        </w:rPr>
        <w:t>выдз</w:t>
      </w:r>
      <w:proofErr w:type="spellEnd"/>
      <w:r w:rsidRPr="00E22EFD">
        <w:rPr>
          <w:bCs/>
          <w:sz w:val="28"/>
          <w:szCs w:val="28"/>
        </w:rPr>
        <w:t>.</w:t>
      </w:r>
    </w:p>
    <w:p w:rsidR="00E22EFD" w:rsidRPr="00E22EFD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Cs/>
          <w:sz w:val="28"/>
          <w:szCs w:val="28"/>
        </w:rPr>
        <w:lastRenderedPageBreak/>
        <w:t xml:space="preserve">Начал саам </w:t>
      </w:r>
      <w:proofErr w:type="spellStart"/>
      <w:r w:rsidRPr="00E22EFD">
        <w:rPr>
          <w:bCs/>
          <w:sz w:val="28"/>
          <w:szCs w:val="28"/>
        </w:rPr>
        <w:t>вирме</w:t>
      </w:r>
      <w:proofErr w:type="spellEnd"/>
      <w:r w:rsidRPr="00E22EFD">
        <w:rPr>
          <w:bCs/>
          <w:sz w:val="28"/>
          <w:szCs w:val="28"/>
        </w:rPr>
        <w:t xml:space="preserve"> в </w:t>
      </w:r>
      <w:proofErr w:type="spellStart"/>
      <w:r w:rsidRPr="00E22EFD">
        <w:rPr>
          <w:bCs/>
          <w:sz w:val="28"/>
          <w:szCs w:val="28"/>
        </w:rPr>
        <w:t>явр</w:t>
      </w:r>
      <w:proofErr w:type="spellEnd"/>
      <w:r w:rsidRPr="00E22EFD">
        <w:rPr>
          <w:bCs/>
          <w:sz w:val="28"/>
          <w:szCs w:val="28"/>
        </w:rPr>
        <w:t xml:space="preserve"> закидывать. Не везло с рыбалкой. Но тут откуда не </w:t>
      </w:r>
      <w:proofErr w:type="gramStart"/>
      <w:r w:rsidRPr="00E22EFD">
        <w:rPr>
          <w:bCs/>
          <w:sz w:val="28"/>
          <w:szCs w:val="28"/>
        </w:rPr>
        <w:t>возьмись</w:t>
      </w:r>
      <w:proofErr w:type="gramEnd"/>
      <w:r w:rsidRPr="00E22EFD">
        <w:rPr>
          <w:bCs/>
          <w:sz w:val="28"/>
          <w:szCs w:val="28"/>
        </w:rPr>
        <w:t xml:space="preserve"> вылетел дух из камня и стал саам куль одну за одной вытаскивать, так и наловил себе на ужин. Позже выяснилось, что это был дух - </w:t>
      </w:r>
      <w:proofErr w:type="spellStart"/>
      <w:r w:rsidRPr="00E22EFD">
        <w:rPr>
          <w:bCs/>
          <w:sz w:val="28"/>
          <w:szCs w:val="28"/>
        </w:rPr>
        <w:t>Сейд</w:t>
      </w:r>
      <w:proofErr w:type="spellEnd"/>
      <w:r w:rsidRPr="00E22EFD">
        <w:rPr>
          <w:bCs/>
          <w:sz w:val="28"/>
          <w:szCs w:val="28"/>
        </w:rPr>
        <w:t xml:space="preserve"> - покровитель охоты, рыбной ловли и других промыслов. А </w:t>
      </w:r>
      <w:proofErr w:type="spellStart"/>
      <w:r w:rsidRPr="00E22EFD">
        <w:rPr>
          <w:bCs/>
          <w:sz w:val="28"/>
          <w:szCs w:val="28"/>
        </w:rPr>
        <w:t>явр</w:t>
      </w:r>
      <w:proofErr w:type="spellEnd"/>
      <w:r w:rsidRPr="00E22EFD">
        <w:rPr>
          <w:bCs/>
          <w:sz w:val="28"/>
          <w:szCs w:val="28"/>
        </w:rPr>
        <w:t xml:space="preserve"> прозвали </w:t>
      </w:r>
      <w:proofErr w:type="spellStart"/>
      <w:r w:rsidRPr="00E22EFD">
        <w:rPr>
          <w:bCs/>
          <w:sz w:val="28"/>
          <w:szCs w:val="28"/>
        </w:rPr>
        <w:t>Сейдозером</w:t>
      </w:r>
      <w:proofErr w:type="spellEnd"/>
      <w:r w:rsidRPr="00E22EFD">
        <w:rPr>
          <w:bCs/>
          <w:sz w:val="28"/>
          <w:szCs w:val="28"/>
        </w:rPr>
        <w:t>, в честь священного духа.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 xml:space="preserve">Проверка: 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«</w:t>
      </w:r>
      <w:proofErr w:type="spellStart"/>
      <w:r w:rsidRPr="00E22EFD">
        <w:rPr>
          <w:b/>
          <w:bCs/>
          <w:sz w:val="28"/>
          <w:szCs w:val="28"/>
        </w:rPr>
        <w:t>Сейдозеро</w:t>
      </w:r>
      <w:proofErr w:type="spellEnd"/>
      <w:r w:rsidRPr="00E22EFD">
        <w:rPr>
          <w:b/>
          <w:bCs/>
          <w:sz w:val="28"/>
          <w:szCs w:val="28"/>
        </w:rPr>
        <w:t xml:space="preserve">» </w:t>
      </w:r>
    </w:p>
    <w:p w:rsidR="00E22EFD" w:rsidRPr="00E22EFD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Cs/>
          <w:sz w:val="28"/>
          <w:szCs w:val="28"/>
        </w:rPr>
        <w:t>На высоком холме жил саам. Был он сильным и смелым. Однажды отправился он за рыбой, взял сеть, встал на лыжи и поехал. Шел он по болотам и холму, по рекам и горам. На небе переливалось северное сияние. На вершине горы лежал снег.</w:t>
      </w:r>
    </w:p>
    <w:p w:rsidR="00E22EFD" w:rsidRPr="00E22EFD" w:rsidRDefault="00E22EFD" w:rsidP="00E22EFD">
      <w:pPr>
        <w:pStyle w:val="a4"/>
        <w:rPr>
          <w:bCs/>
          <w:sz w:val="28"/>
          <w:szCs w:val="28"/>
        </w:rPr>
      </w:pPr>
      <w:r w:rsidRPr="00E22EFD">
        <w:rPr>
          <w:bCs/>
          <w:sz w:val="28"/>
          <w:szCs w:val="28"/>
        </w:rPr>
        <w:t xml:space="preserve">Начал саам сеть в реку закидывать. Не везло с рыбалкой. Но тут откуда не </w:t>
      </w:r>
      <w:proofErr w:type="gramStart"/>
      <w:r w:rsidRPr="00E22EFD">
        <w:rPr>
          <w:bCs/>
          <w:sz w:val="28"/>
          <w:szCs w:val="28"/>
        </w:rPr>
        <w:t>возьмись</w:t>
      </w:r>
      <w:proofErr w:type="gramEnd"/>
      <w:r w:rsidRPr="00E22EFD">
        <w:rPr>
          <w:bCs/>
          <w:sz w:val="28"/>
          <w:szCs w:val="28"/>
        </w:rPr>
        <w:t xml:space="preserve"> вылетел дух из камня и стал саам рыбу одну за одной вытаскивать, так и наловил себе на ужин. Позже выяснилось, что это был дух – </w:t>
      </w:r>
      <w:proofErr w:type="spellStart"/>
      <w:r w:rsidRPr="00E22EFD">
        <w:rPr>
          <w:bCs/>
          <w:sz w:val="28"/>
          <w:szCs w:val="28"/>
        </w:rPr>
        <w:t>Сейд</w:t>
      </w:r>
      <w:proofErr w:type="spellEnd"/>
      <w:r w:rsidRPr="00E22EFD">
        <w:rPr>
          <w:bCs/>
          <w:sz w:val="28"/>
          <w:szCs w:val="28"/>
        </w:rPr>
        <w:t xml:space="preserve"> - покровитель охоты, рыбной ловли и других промыслов. А озеро прозвали </w:t>
      </w:r>
      <w:proofErr w:type="spellStart"/>
      <w:r w:rsidRPr="00E22EFD">
        <w:rPr>
          <w:bCs/>
          <w:sz w:val="28"/>
          <w:szCs w:val="28"/>
        </w:rPr>
        <w:t>Сейдозером</w:t>
      </w:r>
      <w:proofErr w:type="spellEnd"/>
      <w:r w:rsidRPr="00E22EFD">
        <w:rPr>
          <w:bCs/>
          <w:sz w:val="28"/>
          <w:szCs w:val="28"/>
        </w:rPr>
        <w:t>, в честь священного духа.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Перевод: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 xml:space="preserve">Алл - </w:t>
      </w:r>
      <w:proofErr w:type="gramStart"/>
      <w:r w:rsidRPr="00E22EFD">
        <w:rPr>
          <w:b/>
          <w:bCs/>
          <w:sz w:val="28"/>
          <w:szCs w:val="28"/>
        </w:rPr>
        <w:t>высокий</w:t>
      </w:r>
      <w:proofErr w:type="gramEnd"/>
      <w:r w:rsidRPr="00E22EFD">
        <w:rPr>
          <w:b/>
          <w:bCs/>
          <w:sz w:val="28"/>
          <w:szCs w:val="28"/>
        </w:rPr>
        <w:t>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Варре</w:t>
      </w:r>
      <w:proofErr w:type="spellEnd"/>
      <w:r w:rsidRPr="00E22EFD">
        <w:rPr>
          <w:b/>
          <w:bCs/>
          <w:sz w:val="28"/>
          <w:szCs w:val="28"/>
        </w:rPr>
        <w:t xml:space="preserve"> - холм,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Лов - сильный, смелый,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r w:rsidRPr="00E22EFD">
        <w:rPr>
          <w:b/>
          <w:bCs/>
          <w:sz w:val="28"/>
          <w:szCs w:val="28"/>
        </w:rPr>
        <w:t>Куль - рыба,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Вирме</w:t>
      </w:r>
      <w:proofErr w:type="spellEnd"/>
      <w:r w:rsidRPr="00E22EFD">
        <w:rPr>
          <w:b/>
          <w:bCs/>
          <w:sz w:val="28"/>
          <w:szCs w:val="28"/>
        </w:rPr>
        <w:t xml:space="preserve"> - сеть,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Каалк</w:t>
      </w:r>
      <w:proofErr w:type="spellEnd"/>
      <w:r w:rsidRPr="00E22EFD">
        <w:rPr>
          <w:b/>
          <w:bCs/>
          <w:sz w:val="28"/>
          <w:szCs w:val="28"/>
        </w:rPr>
        <w:t xml:space="preserve"> - лыжи,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Йеик</w:t>
      </w:r>
      <w:proofErr w:type="spellEnd"/>
      <w:r w:rsidRPr="00E22EFD">
        <w:rPr>
          <w:b/>
          <w:bCs/>
          <w:sz w:val="28"/>
          <w:szCs w:val="28"/>
        </w:rPr>
        <w:t xml:space="preserve"> - болото,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Йек</w:t>
      </w:r>
      <w:proofErr w:type="spellEnd"/>
      <w:r w:rsidRPr="00E22EFD">
        <w:rPr>
          <w:b/>
          <w:bCs/>
          <w:sz w:val="28"/>
          <w:szCs w:val="28"/>
        </w:rPr>
        <w:t xml:space="preserve"> - река,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Чорр</w:t>
      </w:r>
      <w:proofErr w:type="spellEnd"/>
      <w:r w:rsidRPr="00E22EFD">
        <w:rPr>
          <w:b/>
          <w:bCs/>
          <w:sz w:val="28"/>
          <w:szCs w:val="28"/>
        </w:rPr>
        <w:t xml:space="preserve"> - гора,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Васткиз</w:t>
      </w:r>
      <w:proofErr w:type="spellEnd"/>
      <w:r w:rsidRPr="00E22EFD">
        <w:rPr>
          <w:b/>
          <w:bCs/>
          <w:sz w:val="28"/>
          <w:szCs w:val="28"/>
        </w:rPr>
        <w:t xml:space="preserve"> - северное сияние,</w:t>
      </w:r>
    </w:p>
    <w:p w:rsidR="00E22EFD" w:rsidRP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Воайв</w:t>
      </w:r>
      <w:proofErr w:type="spellEnd"/>
      <w:r w:rsidRPr="00E22EFD">
        <w:rPr>
          <w:b/>
          <w:bCs/>
          <w:sz w:val="28"/>
          <w:szCs w:val="28"/>
        </w:rPr>
        <w:t xml:space="preserve"> - вершина,</w:t>
      </w:r>
    </w:p>
    <w:p w:rsidR="00E22EFD" w:rsidRDefault="00E22EFD" w:rsidP="00E22EFD">
      <w:pPr>
        <w:pStyle w:val="a4"/>
        <w:rPr>
          <w:b/>
          <w:bCs/>
          <w:sz w:val="28"/>
          <w:szCs w:val="28"/>
        </w:rPr>
      </w:pPr>
      <w:proofErr w:type="spellStart"/>
      <w:r w:rsidRPr="00E22EFD">
        <w:rPr>
          <w:b/>
          <w:bCs/>
          <w:sz w:val="28"/>
          <w:szCs w:val="28"/>
        </w:rPr>
        <w:t>Явр</w:t>
      </w:r>
      <w:proofErr w:type="spellEnd"/>
      <w:r w:rsidRPr="00E22EFD">
        <w:rPr>
          <w:b/>
          <w:bCs/>
          <w:sz w:val="28"/>
          <w:szCs w:val="28"/>
        </w:rPr>
        <w:t xml:space="preserve"> - озеро.</w:t>
      </w:r>
    </w:p>
    <w:p w:rsidR="00484D0B" w:rsidRPr="00484D0B" w:rsidRDefault="00484D0B" w:rsidP="00484D0B">
      <w:pPr>
        <w:pStyle w:val="a4"/>
        <w:rPr>
          <w:b/>
        </w:rPr>
      </w:pPr>
      <w:r w:rsidRPr="00484D0B">
        <w:rPr>
          <w:b/>
          <w:bCs/>
          <w:sz w:val="28"/>
          <w:szCs w:val="28"/>
        </w:rPr>
        <w:lastRenderedPageBreak/>
        <w:t>Ведущий:</w:t>
      </w:r>
      <w:r w:rsidRPr="00484D0B">
        <w:rPr>
          <w:bCs/>
          <w:sz w:val="28"/>
          <w:szCs w:val="28"/>
        </w:rPr>
        <w:t xml:space="preserve"> А хорошо ли в</w:t>
      </w:r>
      <w:r w:rsidR="004E1DDC">
        <w:rPr>
          <w:bCs/>
          <w:sz w:val="28"/>
          <w:szCs w:val="28"/>
        </w:rPr>
        <w:t xml:space="preserve">ы знаете песни о севере? Сейчас </w:t>
      </w:r>
      <w:r w:rsidRPr="00484D0B">
        <w:rPr>
          <w:bCs/>
          <w:sz w:val="28"/>
          <w:szCs w:val="28"/>
        </w:rPr>
        <w:t>команды получат листочки с песнями, но некоторые слова пропущены. Вам необходимо вставить в пропуски нужные слова. А в конце спеть одну на выбор.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Игра песни: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- « Мы поедем, мы помчимся…»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- «Где-то на белом свете»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- «И уносят меня 3 белых коня»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- «Ложкой снег мешаю…»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 xml:space="preserve">Мы поедем, мы помчимся на оленях утром ранним 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И отчаянно ворвемся прямо в снежную зарю.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Ты узнаешь, что напрасно называют север крайним,</w:t>
      </w:r>
    </w:p>
    <w:p w:rsid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Ты увидишь он бескрайний, я тебе его дарю.</w:t>
      </w:r>
    </w:p>
    <w:p w:rsidR="000B1554" w:rsidRPr="00484D0B" w:rsidRDefault="000B1554" w:rsidP="00484D0B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 xml:space="preserve">Ложкой снег мешая, 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Ночь идет большая,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Что же ты, глупышка не спишь?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Спят твои соседи,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Белые медведи,</w:t>
      </w:r>
    </w:p>
    <w:p w:rsid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Спи и ты скорей, малыш.</w:t>
      </w:r>
    </w:p>
    <w:p w:rsidR="000B1554" w:rsidRPr="00484D0B" w:rsidRDefault="000B1554" w:rsidP="00484D0B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 xml:space="preserve">Где - то на белом свете, 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Там, где всегда мороз,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Трутся спиной медведи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О земную ось.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Мимо плывут столетья,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lastRenderedPageBreak/>
        <w:t>Спят подо льдом моря.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Трутся спиной медведи-</w:t>
      </w:r>
    </w:p>
    <w:p w:rsid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Вертится земля.</w:t>
      </w:r>
    </w:p>
    <w:p w:rsidR="000B1554" w:rsidRPr="00484D0B" w:rsidRDefault="000B1554" w:rsidP="00484D0B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 xml:space="preserve">И уносят меня, и уносят меня, 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В звенящую снежную даль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Три белых коня,</w:t>
      </w:r>
    </w:p>
    <w:p w:rsidR="00484D0B" w:rsidRPr="00484D0B" w:rsidRDefault="00484D0B" w:rsidP="00484D0B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Эх, три белых коня,</w:t>
      </w:r>
    </w:p>
    <w:p w:rsidR="00B55B48" w:rsidRDefault="00484D0B" w:rsidP="00B55B48">
      <w:pPr>
        <w:pStyle w:val="a4"/>
        <w:rPr>
          <w:bCs/>
          <w:sz w:val="28"/>
          <w:szCs w:val="28"/>
        </w:rPr>
      </w:pPr>
      <w:r w:rsidRPr="00484D0B">
        <w:rPr>
          <w:bCs/>
          <w:sz w:val="28"/>
          <w:szCs w:val="28"/>
        </w:rPr>
        <w:t>Декабрь, январь и февраль.</w:t>
      </w:r>
    </w:p>
    <w:p w:rsidR="00B55B48" w:rsidRDefault="00B55B48" w:rsidP="00B55B4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B55B48">
        <w:rPr>
          <w:sz w:val="28"/>
          <w:szCs w:val="28"/>
        </w:rPr>
        <w:t>Ребята, я предлагаю продолжить наш праздник в фойе. Но для начала давайте разделимся на 2 команды. Чтобы стать игроком нужно отгадать загадки. Выкрики с места засчитываться не будут, поэтому будьте вежливы и поднимайте руки.</w:t>
      </w:r>
    </w:p>
    <w:p w:rsidR="00B55B48" w:rsidRPr="00B55B48" w:rsidRDefault="00B55B48" w:rsidP="00B55B48">
      <w:pPr>
        <w:pStyle w:val="a4"/>
        <w:jc w:val="center"/>
        <w:rPr>
          <w:b/>
          <w:sz w:val="28"/>
          <w:szCs w:val="28"/>
        </w:rPr>
      </w:pPr>
      <w:r w:rsidRPr="00B55B48">
        <w:rPr>
          <w:b/>
          <w:sz w:val="28"/>
          <w:szCs w:val="28"/>
        </w:rPr>
        <w:t>ЗАГАДКИ.</w:t>
      </w:r>
    </w:p>
    <w:p w:rsidR="00FA756D" w:rsidRPr="00B55B48" w:rsidRDefault="00FA756D" w:rsidP="00B55B48">
      <w:pPr>
        <w:pStyle w:val="a4"/>
        <w:rPr>
          <w:bCs/>
          <w:sz w:val="28"/>
          <w:szCs w:val="28"/>
        </w:rPr>
      </w:pPr>
      <w:r w:rsidRPr="00FA756D">
        <w:rPr>
          <w:rFonts w:ascii="Arial" w:hAnsi="Arial" w:cs="Arial"/>
          <w:b/>
        </w:rPr>
        <w:br/>
      </w:r>
      <w:r w:rsidR="00C44BEF">
        <w:rPr>
          <w:b/>
          <w:sz w:val="28"/>
          <w:szCs w:val="28"/>
        </w:rPr>
        <w:t xml:space="preserve">Ведущий: </w:t>
      </w:r>
      <w:r w:rsidRPr="00C44BEF">
        <w:rPr>
          <w:sz w:val="28"/>
          <w:szCs w:val="28"/>
        </w:rPr>
        <w:t xml:space="preserve">Ребята, ни один праздник не обходится без </w:t>
      </w:r>
      <w:r w:rsidR="00C44BEF">
        <w:rPr>
          <w:sz w:val="28"/>
          <w:szCs w:val="28"/>
        </w:rPr>
        <w:t xml:space="preserve">оленя, ведь он кормилец саамов. </w:t>
      </w:r>
      <w:r w:rsidRPr="00C44BEF">
        <w:rPr>
          <w:sz w:val="28"/>
          <w:szCs w:val="28"/>
        </w:rPr>
        <w:t xml:space="preserve">Каждый оленевод умеет ловко заарканить оленя, давайте – </w:t>
      </w:r>
      <w:proofErr w:type="spellStart"/>
      <w:r w:rsidRPr="00C44BEF">
        <w:rPr>
          <w:sz w:val="28"/>
          <w:szCs w:val="28"/>
        </w:rPr>
        <w:t>ка</w:t>
      </w:r>
      <w:proofErr w:type="spellEnd"/>
      <w:r w:rsidRPr="00C44BEF">
        <w:rPr>
          <w:sz w:val="28"/>
          <w:szCs w:val="28"/>
        </w:rPr>
        <w:t xml:space="preserve"> попробуем его поймать.</w:t>
      </w:r>
    </w:p>
    <w:p w:rsidR="00C44BEF" w:rsidRDefault="00C44BEF" w:rsidP="00C44BEF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Конкурс: «Л</w:t>
      </w:r>
      <w:r w:rsidR="00FA756D"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овля оленей»</w:t>
      </w:r>
    </w:p>
    <w:p w:rsidR="00C44BEF" w:rsidRDefault="00C44BEF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встают в 2 команды, бегут до стойки, бросают на рога оленя обруч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756D"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показали свою ловкость и сноровку, поймали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оленя. </w:t>
      </w:r>
    </w:p>
    <w:p w:rsidR="00FA756D" w:rsidRPr="00C44BEF" w:rsidRDefault="00FA756D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Следующий конкурс</w:t>
      </w:r>
      <w:r w:rsidR="00C44BEF"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«Гонки на оленьих упряжках»</w:t>
      </w:r>
      <w:r w:rsid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44BEF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занятие у саамских ребятишек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и мы посоревнуемся.</w:t>
      </w:r>
    </w:p>
    <w:p w:rsidR="003510AE" w:rsidRPr="00C44BEF" w:rsidRDefault="00C44BEF" w:rsidP="003510A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Гонки на оленьих упряжках (в парах, один изображает оленя, стоя в обруче, второй – каюра с хореем в руке).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756D"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Замечательные состязания у нас получились. Олени были быстрые, каюры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самые ловкие и смелые.</w:t>
      </w:r>
    </w:p>
    <w:p w:rsidR="00FA756D" w:rsidRPr="00C44BEF" w:rsidRDefault="00FA756D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Зима на Севере холодная, как приятно было б попить чай с вареньем.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какие же ягоды растут на севере? (ответы детей, взрослые могут дополнить)</w:t>
      </w:r>
    </w:p>
    <w:p w:rsidR="00FA756D" w:rsidRPr="00C44BEF" w:rsidRDefault="00FA756D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 загадки: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Растет на болоте Аленка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оранжевой рубашонке.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пройдет,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 поклон отдает (морошка).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 красные висят,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кустов на нас глядят.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любят бусы эти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Звери, птицы и дети (брусника).</w:t>
      </w:r>
    </w:p>
    <w:p w:rsidR="00C44BEF" w:rsidRDefault="00FA756D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за ягодами.</w:t>
      </w:r>
    </w:p>
    <w:p w:rsidR="00423F32" w:rsidRPr="00423F32" w:rsidRDefault="00C44BEF" w:rsidP="004E1DDC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«Сбор ягод».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МУЗЫКА.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2 команды: у направляющих в рук</w:t>
      </w:r>
      <w:r w:rsidR="000B1554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корзинки, по сигналу бегут, 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1 ягоду (мяч), возвращаются, перекладывают в большую корзину, передают эстафету следующему, (одни собирают морошку, другие собирают бруснику - 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желтого и красного цвета). Молодцы, теперь у н</w:t>
      </w:r>
      <w:r w:rsidR="00FA756D"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будет вкусное варенье к чаю.</w:t>
      </w:r>
    </w:p>
    <w:p w:rsidR="00423F32" w:rsidRPr="00423F32" w:rsidRDefault="00423F32" w:rsidP="00423F32">
      <w:pPr>
        <w:pStyle w:val="a4"/>
        <w:jc w:val="both"/>
        <w:rPr>
          <w:b/>
          <w:color w:val="000000"/>
          <w:sz w:val="28"/>
          <w:szCs w:val="28"/>
        </w:rPr>
      </w:pPr>
      <w:r w:rsidRPr="00423F32">
        <w:rPr>
          <w:b/>
          <w:color w:val="000000"/>
          <w:sz w:val="28"/>
          <w:szCs w:val="28"/>
          <w:u w:val="single"/>
        </w:rPr>
        <w:t>Сейчас мы поиграем в саамскую игру «</w:t>
      </w:r>
      <w:proofErr w:type="spellStart"/>
      <w:r w:rsidRPr="00423F32">
        <w:rPr>
          <w:b/>
          <w:color w:val="000000"/>
          <w:sz w:val="28"/>
          <w:szCs w:val="28"/>
          <w:u w:val="single"/>
        </w:rPr>
        <w:t>Утушка</w:t>
      </w:r>
      <w:proofErr w:type="spellEnd"/>
      <w:r w:rsidRPr="00423F32">
        <w:rPr>
          <w:b/>
          <w:color w:val="000000"/>
          <w:sz w:val="28"/>
          <w:szCs w:val="28"/>
          <w:u w:val="single"/>
        </w:rPr>
        <w:t>».</w:t>
      </w:r>
      <w:r w:rsidR="004E1DDC">
        <w:rPr>
          <w:b/>
          <w:color w:val="000000"/>
          <w:sz w:val="28"/>
          <w:szCs w:val="28"/>
          <w:u w:val="single"/>
        </w:rPr>
        <w:t xml:space="preserve"> МУЗЫКА.</w:t>
      </w:r>
    </w:p>
    <w:p w:rsidR="00423F32" w:rsidRPr="00423F32" w:rsidRDefault="00423F32" w:rsidP="00423F32">
      <w:pPr>
        <w:pStyle w:val="a4"/>
        <w:jc w:val="both"/>
        <w:rPr>
          <w:color w:val="000000"/>
          <w:sz w:val="28"/>
          <w:szCs w:val="28"/>
        </w:rPr>
      </w:pPr>
      <w:r w:rsidRPr="00423F32">
        <w:rPr>
          <w:color w:val="000000"/>
          <w:sz w:val="28"/>
          <w:szCs w:val="28"/>
        </w:rPr>
        <w:t>Все игроки ходят по кругу и поют песню:</w:t>
      </w:r>
    </w:p>
    <w:p w:rsidR="00423F32" w:rsidRPr="00423F32" w:rsidRDefault="00423F32" w:rsidP="00423F32">
      <w:pPr>
        <w:pStyle w:val="a4"/>
        <w:rPr>
          <w:color w:val="000000"/>
          <w:sz w:val="28"/>
          <w:szCs w:val="28"/>
        </w:rPr>
      </w:pPr>
      <w:r w:rsidRPr="00423F32">
        <w:rPr>
          <w:color w:val="000000"/>
          <w:sz w:val="28"/>
          <w:szCs w:val="28"/>
        </w:rPr>
        <w:t xml:space="preserve">Да ты, </w:t>
      </w:r>
      <w:proofErr w:type="spellStart"/>
      <w:r w:rsidRPr="00423F32">
        <w:rPr>
          <w:color w:val="000000"/>
          <w:sz w:val="28"/>
          <w:szCs w:val="28"/>
        </w:rPr>
        <w:t>утушка</w:t>
      </w:r>
      <w:proofErr w:type="spellEnd"/>
      <w:r w:rsidRPr="00423F32">
        <w:rPr>
          <w:color w:val="000000"/>
          <w:sz w:val="28"/>
          <w:szCs w:val="28"/>
        </w:rPr>
        <w:t>, да ты, серая,</w:t>
      </w:r>
      <w:r w:rsidRPr="00423F32">
        <w:rPr>
          <w:color w:val="000000"/>
          <w:sz w:val="28"/>
          <w:szCs w:val="28"/>
        </w:rPr>
        <w:br/>
        <w:t>Выплывай, выплывай!</w:t>
      </w:r>
      <w:r w:rsidRPr="00423F32">
        <w:rPr>
          <w:color w:val="000000"/>
          <w:sz w:val="28"/>
          <w:szCs w:val="28"/>
        </w:rPr>
        <w:br/>
        <w:t xml:space="preserve">Да ты, </w:t>
      </w:r>
      <w:proofErr w:type="spellStart"/>
      <w:r w:rsidRPr="00423F32">
        <w:rPr>
          <w:color w:val="000000"/>
          <w:sz w:val="28"/>
          <w:szCs w:val="28"/>
        </w:rPr>
        <w:t>утушка</w:t>
      </w:r>
      <w:proofErr w:type="spellEnd"/>
      <w:r w:rsidRPr="00423F32">
        <w:rPr>
          <w:color w:val="000000"/>
          <w:sz w:val="28"/>
          <w:szCs w:val="28"/>
        </w:rPr>
        <w:t>, да ты, серая,</w:t>
      </w:r>
      <w:r w:rsidRPr="00423F32">
        <w:rPr>
          <w:color w:val="000000"/>
          <w:sz w:val="28"/>
          <w:szCs w:val="28"/>
        </w:rPr>
        <w:br/>
        <w:t>Угадай, угадай!</w:t>
      </w:r>
      <w:r w:rsidRPr="00423F32">
        <w:rPr>
          <w:color w:val="000000"/>
          <w:sz w:val="28"/>
          <w:szCs w:val="28"/>
        </w:rPr>
        <w:br/>
        <w:t>Да который твой селезень!</w:t>
      </w:r>
    </w:p>
    <w:p w:rsidR="00423F32" w:rsidRDefault="00423F32" w:rsidP="00423F32">
      <w:pPr>
        <w:pStyle w:val="a4"/>
        <w:jc w:val="both"/>
        <w:rPr>
          <w:color w:val="000000"/>
          <w:sz w:val="28"/>
          <w:szCs w:val="28"/>
        </w:rPr>
      </w:pPr>
      <w:proofErr w:type="spellStart"/>
      <w:r w:rsidRPr="00423F32">
        <w:rPr>
          <w:color w:val="000000"/>
          <w:sz w:val="28"/>
          <w:szCs w:val="28"/>
        </w:rPr>
        <w:t>Утушка</w:t>
      </w:r>
      <w:proofErr w:type="spellEnd"/>
      <w:r w:rsidRPr="00423F32">
        <w:rPr>
          <w:color w:val="000000"/>
          <w:sz w:val="28"/>
          <w:szCs w:val="28"/>
        </w:rPr>
        <w:t xml:space="preserve"> с окончанием песни останавливается около кого-то из детей – селезня. Затем селезень должен поймать </w:t>
      </w:r>
      <w:proofErr w:type="spellStart"/>
      <w:r w:rsidRPr="00423F32">
        <w:rPr>
          <w:color w:val="000000"/>
          <w:sz w:val="28"/>
          <w:szCs w:val="28"/>
        </w:rPr>
        <w:t>утушку</w:t>
      </w:r>
      <w:proofErr w:type="spellEnd"/>
      <w:r w:rsidRPr="00423F32">
        <w:rPr>
          <w:color w:val="000000"/>
          <w:sz w:val="28"/>
          <w:szCs w:val="28"/>
        </w:rPr>
        <w:t xml:space="preserve">, а остальные играющие стараются этому помешать. Игра продолжается до тех пор, пока селезень не поймает </w:t>
      </w:r>
      <w:proofErr w:type="spellStart"/>
      <w:r w:rsidRPr="00423F32">
        <w:rPr>
          <w:color w:val="000000"/>
          <w:sz w:val="28"/>
          <w:szCs w:val="28"/>
        </w:rPr>
        <w:t>утушку</w:t>
      </w:r>
      <w:proofErr w:type="spellEnd"/>
      <w:r w:rsidRPr="00423F32">
        <w:rPr>
          <w:color w:val="000000"/>
          <w:sz w:val="28"/>
          <w:szCs w:val="28"/>
        </w:rPr>
        <w:t>.</w:t>
      </w:r>
    </w:p>
    <w:p w:rsidR="00864EFB" w:rsidRPr="00C44BEF" w:rsidRDefault="00864EFB" w:rsidP="00423F32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BEF">
        <w:rPr>
          <w:rFonts w:ascii="Times New Roman" w:hAnsi="Times New Roman" w:cs="Times New Roman"/>
          <w:color w:val="000000"/>
          <w:sz w:val="28"/>
          <w:szCs w:val="28"/>
        </w:rPr>
        <w:t xml:space="preserve">Пятнашки (Атак </w:t>
      </w:r>
      <w:proofErr w:type="spellStart"/>
      <w:r w:rsidRPr="00C44BEF">
        <w:rPr>
          <w:rFonts w:ascii="Times New Roman" w:hAnsi="Times New Roman" w:cs="Times New Roman"/>
          <w:color w:val="000000"/>
          <w:sz w:val="28"/>
          <w:szCs w:val="28"/>
        </w:rPr>
        <w:t>тэпсиитэ</w:t>
      </w:r>
      <w:proofErr w:type="spellEnd"/>
      <w:r w:rsidRPr="00C44BE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E1DDC">
        <w:rPr>
          <w:rFonts w:ascii="Times New Roman" w:hAnsi="Times New Roman" w:cs="Times New Roman"/>
          <w:color w:val="000000"/>
          <w:sz w:val="28"/>
          <w:szCs w:val="28"/>
        </w:rPr>
        <w:t xml:space="preserve"> МУЗЫКА.</w:t>
      </w:r>
    </w:p>
    <w:p w:rsidR="00864EFB" w:rsidRPr="00C44BEF" w:rsidRDefault="00864EFB" w:rsidP="00864EFB">
      <w:pPr>
        <w:pStyle w:val="a4"/>
        <w:rPr>
          <w:color w:val="000000"/>
          <w:sz w:val="28"/>
          <w:szCs w:val="28"/>
        </w:rPr>
      </w:pPr>
      <w:r w:rsidRPr="00C44BEF">
        <w:rPr>
          <w:color w:val="000000"/>
          <w:sz w:val="28"/>
          <w:szCs w:val="28"/>
        </w:rPr>
        <w:t xml:space="preserve">Двое </w:t>
      </w:r>
      <w:proofErr w:type="gramStart"/>
      <w:r w:rsidRPr="00C44BEF">
        <w:rPr>
          <w:color w:val="000000"/>
          <w:sz w:val="28"/>
          <w:szCs w:val="28"/>
        </w:rPr>
        <w:t>играющих</w:t>
      </w:r>
      <w:proofErr w:type="gramEnd"/>
      <w:r w:rsidRPr="00C44BEF">
        <w:rPr>
          <w:color w:val="000000"/>
          <w:sz w:val="28"/>
          <w:szCs w:val="28"/>
        </w:rPr>
        <w:t xml:space="preserve"> кладут руки друг другу на плечи и, подпрыгивая, попеременно ударяют правой ногой о правую, а левой о левую ногу напарника. Игра ведется ритмично в виде танца.</w:t>
      </w:r>
    </w:p>
    <w:p w:rsidR="00E23B7A" w:rsidRPr="00C44BEF" w:rsidRDefault="00C44BEF" w:rsidP="00C44BEF">
      <w:pPr>
        <w:pStyle w:val="a4"/>
        <w:rPr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П</w:t>
      </w:r>
      <w:r w:rsidR="00864EFB" w:rsidRPr="00C44BEF">
        <w:rPr>
          <w:rStyle w:val="a3"/>
          <w:color w:val="000000"/>
          <w:sz w:val="28"/>
          <w:szCs w:val="28"/>
        </w:rPr>
        <w:t>авила</w:t>
      </w:r>
      <w:proofErr w:type="spellEnd"/>
      <w:r w:rsidR="00864EFB" w:rsidRPr="00C44BEF">
        <w:rPr>
          <w:rStyle w:val="a3"/>
          <w:color w:val="000000"/>
          <w:sz w:val="28"/>
          <w:szCs w:val="28"/>
        </w:rPr>
        <w:t xml:space="preserve"> игры.</w:t>
      </w:r>
      <w:r w:rsidR="00864EFB" w:rsidRPr="00C44BEF">
        <w:rPr>
          <w:color w:val="000000"/>
          <w:sz w:val="28"/>
          <w:szCs w:val="28"/>
        </w:rPr>
        <w:t xml:space="preserve"> Ритмичность движений, их мягкость соблюдать обязательно.</w:t>
      </w:r>
    </w:p>
    <w:p w:rsidR="00AC1AEF" w:rsidRPr="00C44BEF" w:rsidRDefault="00AC1AEF" w:rsidP="00423F32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Сокол и лиса (</w:t>
      </w:r>
      <w:proofErr w:type="spellStart"/>
      <w:r w:rsidRPr="00C44BEF">
        <w:rPr>
          <w:rFonts w:ascii="Times New Roman" w:hAnsi="Times New Roman" w:cs="Times New Roman"/>
          <w:color w:val="000000"/>
          <w:sz w:val="28"/>
          <w:szCs w:val="28"/>
        </w:rPr>
        <w:t>Мохоцол</w:t>
      </w:r>
      <w:proofErr w:type="spellEnd"/>
      <w:r w:rsidRPr="00C4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BEF">
        <w:rPr>
          <w:rFonts w:ascii="Times New Roman" w:hAnsi="Times New Roman" w:cs="Times New Roman"/>
          <w:color w:val="000000"/>
          <w:sz w:val="28"/>
          <w:szCs w:val="28"/>
        </w:rPr>
        <w:t>уонна</w:t>
      </w:r>
      <w:proofErr w:type="spellEnd"/>
      <w:r w:rsidRPr="00C4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BEF">
        <w:rPr>
          <w:rFonts w:ascii="Times New Roman" w:hAnsi="Times New Roman" w:cs="Times New Roman"/>
          <w:color w:val="000000"/>
          <w:sz w:val="28"/>
          <w:szCs w:val="28"/>
        </w:rPr>
        <w:t>сапыл</w:t>
      </w:r>
      <w:proofErr w:type="spellEnd"/>
      <w:r w:rsidRPr="00C44BE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E1DDC">
        <w:rPr>
          <w:rFonts w:ascii="Times New Roman" w:hAnsi="Times New Roman" w:cs="Times New Roman"/>
          <w:color w:val="000000"/>
          <w:sz w:val="28"/>
          <w:szCs w:val="28"/>
        </w:rPr>
        <w:t xml:space="preserve"> МУЗЫКА.</w:t>
      </w:r>
    </w:p>
    <w:p w:rsidR="00AC1AEF" w:rsidRPr="00C44BEF" w:rsidRDefault="0039280C" w:rsidP="00AC1AEF">
      <w:pPr>
        <w:pStyle w:val="a4"/>
        <w:rPr>
          <w:color w:val="000000"/>
          <w:sz w:val="28"/>
          <w:szCs w:val="28"/>
        </w:rPr>
      </w:pPr>
      <w:hyperlink r:id="rId7" w:history="1"/>
      <w:r w:rsidR="00AC1AEF" w:rsidRPr="00C44BEF">
        <w:rPr>
          <w:color w:val="000000"/>
          <w:sz w:val="28"/>
          <w:szCs w:val="28"/>
        </w:rPr>
        <w:t>Выбираются сокол и лиса. Остальные дети — соколята. Сокол учит своих соколят летать. Он легко бегает в разных направлениях и одновременно производит руками разные летательные движения (вверх, в стороны, вперед) и еще придумывает какое-нибудь более сложное движение руками. Стайка соколят бежит за соколом и следит за его движениями. Они должны точно повторять движения сокола. В это время вдруг выскакивает из норы лиса. Соколята быстро приседают на корточки, чтобы лиса их не заметила.</w:t>
      </w:r>
    </w:p>
    <w:p w:rsidR="00AC1AEF" w:rsidRPr="00C44BEF" w:rsidRDefault="00AC1AEF" w:rsidP="00AC1AEF">
      <w:pPr>
        <w:pStyle w:val="a4"/>
        <w:rPr>
          <w:color w:val="000000"/>
          <w:sz w:val="28"/>
          <w:szCs w:val="28"/>
        </w:rPr>
      </w:pPr>
      <w:r w:rsidRPr="00C44BEF">
        <w:rPr>
          <w:rStyle w:val="a3"/>
          <w:b w:val="0"/>
          <w:color w:val="000000"/>
          <w:sz w:val="28"/>
          <w:szCs w:val="28"/>
        </w:rPr>
        <w:t>Правила игры.</w:t>
      </w:r>
      <w:r w:rsidRPr="00C44BEF">
        <w:rPr>
          <w:color w:val="000000"/>
          <w:sz w:val="28"/>
          <w:szCs w:val="28"/>
        </w:rPr>
        <w:t xml:space="preserve"> Время появления лисы определяется сигналом ведущего. Лиса ловит только тех, кто не присел.</w:t>
      </w:r>
    </w:p>
    <w:p w:rsidR="002E3030" w:rsidRDefault="002E3030" w:rsidP="002E3030">
      <w:pPr>
        <w:pStyle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4BEF">
        <w:rPr>
          <w:rFonts w:ascii="Times New Roman" w:hAnsi="Times New Roman" w:cs="Times New Roman"/>
          <w:b w:val="0"/>
          <w:color w:val="000000"/>
          <w:sz w:val="28"/>
          <w:szCs w:val="28"/>
        </w:rPr>
        <w:t>Здравствуй, догони!</w:t>
      </w:r>
    </w:p>
    <w:p w:rsidR="00423F32" w:rsidRPr="00423F32" w:rsidRDefault="00423F32" w:rsidP="00423F32">
      <w:pPr>
        <w:pStyle w:val="a4"/>
        <w:rPr>
          <w:color w:val="000000"/>
          <w:sz w:val="28"/>
          <w:szCs w:val="28"/>
        </w:rPr>
      </w:pPr>
      <w:r w:rsidRPr="00C44BEF">
        <w:rPr>
          <w:sz w:val="28"/>
          <w:szCs w:val="28"/>
        </w:rPr>
        <w:br/>
      </w:r>
      <w:r w:rsidRPr="00C44BEF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r w:rsidRPr="00C44BEF">
        <w:rPr>
          <w:sz w:val="28"/>
          <w:szCs w:val="28"/>
        </w:rPr>
        <w:t>Вот только темнеет на севере рано, полярная ночь</w:t>
      </w:r>
      <w:proofErr w:type="gramStart"/>
      <w:r w:rsidRPr="00C44BEF">
        <w:rPr>
          <w:sz w:val="28"/>
          <w:szCs w:val="28"/>
        </w:rPr>
        <w:t>….</w:t>
      </w:r>
      <w:proofErr w:type="gramEnd"/>
      <w:r w:rsidRPr="00C44BEF">
        <w:rPr>
          <w:sz w:val="28"/>
          <w:szCs w:val="28"/>
        </w:rPr>
        <w:t>солнышка совсем почти не видно.</w:t>
      </w:r>
      <w:r w:rsidRPr="00C44BEF">
        <w:rPr>
          <w:sz w:val="28"/>
          <w:szCs w:val="28"/>
        </w:rPr>
        <w:br/>
        <w:t>Ночь полярная настала,</w:t>
      </w:r>
      <w:r w:rsidRPr="00C44BEF">
        <w:rPr>
          <w:sz w:val="28"/>
          <w:szCs w:val="28"/>
        </w:rPr>
        <w:br/>
        <w:t>В небе солнышка не стало.</w:t>
      </w:r>
      <w:r w:rsidRPr="00C44BEF">
        <w:rPr>
          <w:sz w:val="28"/>
          <w:szCs w:val="28"/>
        </w:rPr>
        <w:br/>
        <w:t>Сколько ламп не ставь в окно,</w:t>
      </w:r>
      <w:r w:rsidRPr="00C44BEF">
        <w:rPr>
          <w:sz w:val="28"/>
          <w:szCs w:val="28"/>
        </w:rPr>
        <w:br/>
        <w:t>А на улице темно.</w:t>
      </w:r>
      <w:r w:rsidRPr="00C44BEF">
        <w:rPr>
          <w:sz w:val="28"/>
          <w:szCs w:val="28"/>
        </w:rPr>
        <w:br/>
        <w:t>Ребята, давайте позовем солнышко, вдруг оно нас услышит и придет…сразу веселее нам станет.</w:t>
      </w:r>
      <w:r w:rsidRPr="00C44BEF">
        <w:rPr>
          <w:sz w:val="28"/>
          <w:szCs w:val="28"/>
        </w:rPr>
        <w:br/>
        <w:t xml:space="preserve">Дети произносят </w:t>
      </w:r>
      <w:proofErr w:type="spellStart"/>
      <w:r w:rsidRPr="00C44BEF">
        <w:rPr>
          <w:sz w:val="28"/>
          <w:szCs w:val="28"/>
        </w:rPr>
        <w:t>закличку</w:t>
      </w:r>
      <w:proofErr w:type="spellEnd"/>
      <w:r w:rsidRPr="00C44BEF">
        <w:rPr>
          <w:sz w:val="28"/>
          <w:szCs w:val="28"/>
        </w:rPr>
        <w:t>:</w:t>
      </w:r>
      <w:r w:rsidRPr="00C44BEF">
        <w:rPr>
          <w:sz w:val="28"/>
          <w:szCs w:val="28"/>
        </w:rPr>
        <w:br/>
        <w:t>Солнышко покажись,</w:t>
      </w:r>
      <w:r w:rsidRPr="00C44BEF">
        <w:rPr>
          <w:sz w:val="28"/>
          <w:szCs w:val="28"/>
        </w:rPr>
        <w:br/>
        <w:t>Обогрей и улыбнись.</w:t>
      </w:r>
      <w:r w:rsidRPr="00C44BEF">
        <w:rPr>
          <w:sz w:val="28"/>
          <w:szCs w:val="28"/>
        </w:rPr>
        <w:br/>
        <w:t>К нам на праздник приди,</w:t>
      </w:r>
      <w:r w:rsidRPr="00C44BEF">
        <w:rPr>
          <w:sz w:val="28"/>
          <w:szCs w:val="28"/>
        </w:rPr>
        <w:br/>
        <w:t>Да тепло принеси.</w:t>
      </w:r>
      <w:r w:rsidRPr="00C44BEF">
        <w:rPr>
          <w:sz w:val="28"/>
          <w:szCs w:val="28"/>
        </w:rPr>
        <w:br/>
      </w:r>
      <w:r w:rsidRPr="00C44BEF">
        <w:rPr>
          <w:b/>
          <w:sz w:val="28"/>
          <w:szCs w:val="28"/>
        </w:rPr>
        <w:t>Входит Солнце (взрослый в костюме солнца):</w:t>
      </w:r>
      <w:r w:rsidRPr="00C44BEF">
        <w:rPr>
          <w:b/>
          <w:sz w:val="28"/>
          <w:szCs w:val="28"/>
        </w:rPr>
        <w:br/>
        <w:t>СОЛНЦЕ: Привет вам солнечный, друзья,</w:t>
      </w:r>
      <w:r w:rsidRPr="00C44BEF">
        <w:rPr>
          <w:b/>
          <w:sz w:val="28"/>
          <w:szCs w:val="28"/>
        </w:rPr>
        <w:br/>
        <w:t>Вас очень радо видеть я,</w:t>
      </w:r>
      <w:r w:rsidRPr="00C44BEF">
        <w:rPr>
          <w:b/>
          <w:sz w:val="28"/>
          <w:szCs w:val="28"/>
        </w:rPr>
        <w:br/>
        <w:t>Как только вы меня позвали,</w:t>
      </w:r>
      <w:r w:rsidRPr="00C44BEF">
        <w:rPr>
          <w:b/>
          <w:sz w:val="28"/>
          <w:szCs w:val="28"/>
        </w:rPr>
        <w:br/>
        <w:t>Я сразу появилось в зале.</w:t>
      </w:r>
    </w:p>
    <w:p w:rsidR="00423F32" w:rsidRPr="00C44BEF" w:rsidRDefault="00423F32" w:rsidP="00423F32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Саамская игра «</w:t>
      </w:r>
      <w:proofErr w:type="spellStart"/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Хейро</w:t>
      </w:r>
      <w:proofErr w:type="spellEnd"/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»: Дети встают в круг, держась за руки, взрослый в костюме Солнца сидит в центре круга. Дети, двигаясь по кругу приставным шагом, произносят «</w:t>
      </w:r>
      <w:proofErr w:type="spellStart"/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хейро</w:t>
      </w:r>
      <w:proofErr w:type="spellEnd"/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Солнце, постепенно поднимаясь, разводит руки- лучики в стороны, старается коснуться </w:t>
      </w:r>
      <w:proofErr w:type="gramStart"/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приседают.</w:t>
      </w:r>
    </w:p>
    <w:p w:rsidR="00423F32" w:rsidRPr="00C44BEF" w:rsidRDefault="00423F32" w:rsidP="00423F32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C44BEF">
        <w:rPr>
          <w:rFonts w:ascii="Times New Roman" w:hAnsi="Times New Roman" w:cs="Times New Roman"/>
          <w:color w:val="000000"/>
          <w:sz w:val="28"/>
          <w:szCs w:val="28"/>
        </w:rPr>
        <w:t>Солнце (</w:t>
      </w:r>
      <w:proofErr w:type="spellStart"/>
      <w:r w:rsidRPr="00C44BEF">
        <w:rPr>
          <w:rFonts w:ascii="Times New Roman" w:hAnsi="Times New Roman" w:cs="Times New Roman"/>
          <w:color w:val="000000"/>
          <w:sz w:val="28"/>
          <w:szCs w:val="28"/>
        </w:rPr>
        <w:t>Хейро</w:t>
      </w:r>
      <w:proofErr w:type="spellEnd"/>
      <w:r w:rsidRPr="00C44BE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23F32" w:rsidRPr="00C44BEF" w:rsidRDefault="0039280C" w:rsidP="00423F32">
      <w:pPr>
        <w:pStyle w:val="a4"/>
        <w:rPr>
          <w:color w:val="000000"/>
          <w:sz w:val="28"/>
          <w:szCs w:val="28"/>
        </w:rPr>
      </w:pPr>
      <w:hyperlink r:id="rId8" w:history="1"/>
      <w:r w:rsidR="00423F32" w:rsidRPr="00C44BEF">
        <w:rPr>
          <w:color w:val="000000"/>
          <w:sz w:val="28"/>
          <w:szCs w:val="28"/>
        </w:rPr>
        <w:t xml:space="preserve">Играющие становятся в круг, берутся за руки, идут по кругу приставным шагом, руками делают равномерные взмахи вперед-назад и на каждый шаг говорят </w:t>
      </w:r>
      <w:proofErr w:type="spellStart"/>
      <w:r w:rsidR="00423F32" w:rsidRPr="00C44BEF">
        <w:rPr>
          <w:color w:val="000000"/>
          <w:sz w:val="28"/>
          <w:szCs w:val="28"/>
        </w:rPr>
        <w:t>хейро</w:t>
      </w:r>
      <w:proofErr w:type="spellEnd"/>
      <w:r w:rsidR="00423F32" w:rsidRPr="00C44BEF">
        <w:rPr>
          <w:color w:val="000000"/>
          <w:sz w:val="28"/>
          <w:szCs w:val="28"/>
        </w:rPr>
        <w:t xml:space="preserve">. Ведущий-солнце сидит на корточках в середине круга. Игроки </w:t>
      </w:r>
      <w:r w:rsidR="00423F32" w:rsidRPr="00C44BEF">
        <w:rPr>
          <w:color w:val="000000"/>
          <w:sz w:val="28"/>
          <w:szCs w:val="28"/>
        </w:rPr>
        <w:lastRenderedPageBreak/>
        <w:t>разбегаются, когда солнце встает и выпрямляется (вытягивает руки в стороны).</w:t>
      </w:r>
    </w:p>
    <w:p w:rsidR="00423F32" w:rsidRPr="00423F32" w:rsidRDefault="00423F32" w:rsidP="00423F32">
      <w:pPr>
        <w:pStyle w:val="a4"/>
        <w:rPr>
          <w:color w:val="000000"/>
          <w:sz w:val="28"/>
          <w:szCs w:val="28"/>
        </w:rPr>
      </w:pPr>
      <w:r w:rsidRPr="00C44BEF">
        <w:rPr>
          <w:rStyle w:val="a3"/>
          <w:color w:val="000000"/>
          <w:sz w:val="28"/>
          <w:szCs w:val="28"/>
        </w:rPr>
        <w:t>Правила игры</w:t>
      </w:r>
      <w:r w:rsidRPr="00C44BEF">
        <w:rPr>
          <w:color w:val="000000"/>
          <w:sz w:val="28"/>
          <w:szCs w:val="28"/>
        </w:rPr>
        <w:t>. Все игроки должны увертываться от солнца при его поворотах. На сигнал «Раз, два, три — в круг скорей беги!» те, кого ведущий не задел, возвращаются в круг.</w:t>
      </w:r>
    </w:p>
    <w:p w:rsidR="00DF0192" w:rsidRPr="00C44BEF" w:rsidRDefault="00C44BEF" w:rsidP="00C44BE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BEF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="00DF0192" w:rsidRPr="00C44BEF">
        <w:rPr>
          <w:rFonts w:ascii="Times New Roman" w:hAnsi="Times New Roman" w:cs="Times New Roman"/>
          <w:color w:val="000000"/>
          <w:sz w:val="28"/>
          <w:szCs w:val="28"/>
        </w:rPr>
        <w:t>Солнце</w:t>
      </w:r>
      <w:r w:rsidRPr="00C44BE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0192" w:rsidRPr="00C44BEF" w:rsidRDefault="00DF0192" w:rsidP="00DF0192">
      <w:pPr>
        <w:pStyle w:val="a4"/>
        <w:rPr>
          <w:color w:val="000000"/>
          <w:sz w:val="28"/>
          <w:szCs w:val="28"/>
        </w:rPr>
      </w:pPr>
      <w:proofErr w:type="gramStart"/>
      <w:r w:rsidRPr="00C44BEF">
        <w:rPr>
          <w:color w:val="000000"/>
          <w:sz w:val="28"/>
          <w:szCs w:val="28"/>
        </w:rPr>
        <w:t>Играющие</w:t>
      </w:r>
      <w:proofErr w:type="gramEnd"/>
      <w:r w:rsidRPr="00C44BEF">
        <w:rPr>
          <w:color w:val="000000"/>
          <w:sz w:val="28"/>
          <w:szCs w:val="28"/>
        </w:rPr>
        <w:t xml:space="preserve"> становятся в круг. Выбирают солнце. Солнце ходит по кругу и, указывая на каждого по очереди, считает:</w:t>
      </w:r>
    </w:p>
    <w:p w:rsidR="00DF0192" w:rsidRPr="00C44BEF" w:rsidRDefault="00DF0192" w:rsidP="00DF0192">
      <w:pPr>
        <w:pStyle w:val="a4"/>
        <w:rPr>
          <w:color w:val="000000"/>
          <w:sz w:val="28"/>
          <w:szCs w:val="28"/>
        </w:rPr>
      </w:pPr>
      <w:r w:rsidRPr="00C44BEF">
        <w:rPr>
          <w:color w:val="000000"/>
          <w:sz w:val="28"/>
          <w:szCs w:val="28"/>
        </w:rPr>
        <w:t>Нянь-нянь (хлеб),</w:t>
      </w:r>
    </w:p>
    <w:p w:rsidR="00DF0192" w:rsidRPr="00C44BEF" w:rsidRDefault="00DF0192" w:rsidP="00DF0192">
      <w:pPr>
        <w:pStyle w:val="a4"/>
        <w:rPr>
          <w:color w:val="000000"/>
          <w:sz w:val="28"/>
          <w:szCs w:val="28"/>
        </w:rPr>
      </w:pPr>
      <w:proofErr w:type="spellStart"/>
      <w:r w:rsidRPr="00C44BEF">
        <w:rPr>
          <w:color w:val="000000"/>
          <w:sz w:val="28"/>
          <w:szCs w:val="28"/>
        </w:rPr>
        <w:t>Кежи-кежи</w:t>
      </w:r>
      <w:proofErr w:type="spellEnd"/>
      <w:r w:rsidRPr="00C44BEF">
        <w:rPr>
          <w:color w:val="000000"/>
          <w:sz w:val="28"/>
          <w:szCs w:val="28"/>
        </w:rPr>
        <w:t xml:space="preserve"> (нож).</w:t>
      </w:r>
    </w:p>
    <w:p w:rsidR="00DF0192" w:rsidRPr="00C44BEF" w:rsidRDefault="00DF0192" w:rsidP="00DF0192">
      <w:pPr>
        <w:pStyle w:val="a4"/>
        <w:rPr>
          <w:color w:val="000000"/>
          <w:sz w:val="28"/>
          <w:szCs w:val="28"/>
        </w:rPr>
      </w:pPr>
      <w:r w:rsidRPr="00C44BEF">
        <w:rPr>
          <w:color w:val="000000"/>
          <w:sz w:val="28"/>
          <w:szCs w:val="28"/>
        </w:rPr>
        <w:t xml:space="preserve">Те, которых водящий-солнце назвал </w:t>
      </w:r>
      <w:proofErr w:type="spellStart"/>
      <w:r w:rsidRPr="00C44BEF">
        <w:rPr>
          <w:color w:val="000000"/>
          <w:sz w:val="28"/>
          <w:szCs w:val="28"/>
        </w:rPr>
        <w:t>кежи</w:t>
      </w:r>
      <w:proofErr w:type="spellEnd"/>
      <w:r w:rsidRPr="00C44BEF">
        <w:rPr>
          <w:color w:val="000000"/>
          <w:sz w:val="28"/>
          <w:szCs w:val="28"/>
        </w:rPr>
        <w:t xml:space="preserve">, выходят из круга, встают парами и берутся за руки, другие — нянь-нянь — берутся за руки и остаются на месте, тоже в парах. Образуются две группы пар: нянь-нянь и </w:t>
      </w:r>
      <w:proofErr w:type="spellStart"/>
      <w:r w:rsidRPr="00C44BEF">
        <w:rPr>
          <w:color w:val="000000"/>
          <w:sz w:val="28"/>
          <w:szCs w:val="28"/>
        </w:rPr>
        <w:t>кежи-кежи</w:t>
      </w:r>
      <w:proofErr w:type="spellEnd"/>
      <w:r w:rsidRPr="00C44BEF">
        <w:rPr>
          <w:color w:val="000000"/>
          <w:sz w:val="28"/>
          <w:szCs w:val="28"/>
        </w:rPr>
        <w:t>. Пары каждой группы придумывают разные фигуры.</w:t>
      </w:r>
    </w:p>
    <w:p w:rsidR="00E23B7A" w:rsidRPr="00C44BEF" w:rsidRDefault="00DF0192" w:rsidP="00C44BEF">
      <w:pPr>
        <w:pStyle w:val="a4"/>
        <w:rPr>
          <w:color w:val="000000"/>
          <w:sz w:val="28"/>
          <w:szCs w:val="28"/>
        </w:rPr>
      </w:pPr>
      <w:r w:rsidRPr="00C44BEF">
        <w:rPr>
          <w:rStyle w:val="a3"/>
          <w:b w:val="0"/>
          <w:color w:val="000000"/>
          <w:sz w:val="28"/>
          <w:szCs w:val="28"/>
        </w:rPr>
        <w:t xml:space="preserve">Правила игры. </w:t>
      </w:r>
      <w:r w:rsidRPr="00C44BEF">
        <w:rPr>
          <w:color w:val="000000"/>
          <w:sz w:val="28"/>
          <w:szCs w:val="28"/>
        </w:rPr>
        <w:t>Выигрывают те пары, которые придумали наиболее интересные фигуры.</w:t>
      </w:r>
    </w:p>
    <w:p w:rsidR="00FA756D" w:rsidRDefault="00FA756D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C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солнышко, с тобо</w:t>
      </w:r>
      <w:r w:rsidR="004E1DD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сразу стало веселее и теплее.</w:t>
      </w:r>
    </w:p>
    <w:p w:rsidR="004E1DDC" w:rsidRDefault="004E1DDC" w:rsidP="00FA756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давайте исполним песни, которые вы писали на листочках.</w:t>
      </w:r>
    </w:p>
    <w:p w:rsidR="004E1DDC" w:rsidRPr="004E1DDC" w:rsidRDefault="004E1DDC" w:rsidP="004E1DDC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исполняют песни).</w:t>
      </w:r>
    </w:p>
    <w:p w:rsidR="00B55B48" w:rsidRPr="00B55B48" w:rsidRDefault="00B55B48" w:rsidP="00B55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B4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5B48">
        <w:rPr>
          <w:rFonts w:ascii="Times New Roman" w:hAnsi="Times New Roman" w:cs="Times New Roman"/>
          <w:bCs/>
          <w:sz w:val="28"/>
          <w:szCs w:val="28"/>
        </w:rPr>
        <w:t xml:space="preserve"> Вот и закончилось наше волшебное путешествие. </w:t>
      </w:r>
      <w:r w:rsidRPr="00B5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подошла к концу, желаем вам хорошего настроения в течение всего дня.</w:t>
      </w:r>
    </w:p>
    <w:p w:rsidR="00484D0B" w:rsidRPr="00B55B48" w:rsidRDefault="00484D0B" w:rsidP="00E22EFD">
      <w:pPr>
        <w:pStyle w:val="a4"/>
        <w:rPr>
          <w:b/>
          <w:bCs/>
          <w:sz w:val="28"/>
          <w:szCs w:val="28"/>
        </w:rPr>
      </w:pPr>
    </w:p>
    <w:sectPr w:rsidR="00484D0B" w:rsidRPr="00B55B48" w:rsidSect="0077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948"/>
    <w:multiLevelType w:val="multilevel"/>
    <w:tmpl w:val="0BE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324C3"/>
    <w:multiLevelType w:val="multilevel"/>
    <w:tmpl w:val="F836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F4C8A"/>
    <w:multiLevelType w:val="multilevel"/>
    <w:tmpl w:val="048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D6BB0"/>
    <w:multiLevelType w:val="multilevel"/>
    <w:tmpl w:val="3602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039C6"/>
    <w:multiLevelType w:val="multilevel"/>
    <w:tmpl w:val="F94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73F47"/>
    <w:multiLevelType w:val="multilevel"/>
    <w:tmpl w:val="B65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61B86"/>
    <w:multiLevelType w:val="multilevel"/>
    <w:tmpl w:val="50E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50F1C"/>
    <w:multiLevelType w:val="multilevel"/>
    <w:tmpl w:val="9B2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101AC"/>
    <w:multiLevelType w:val="multilevel"/>
    <w:tmpl w:val="B2EA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D4A68"/>
    <w:multiLevelType w:val="multilevel"/>
    <w:tmpl w:val="7F90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E1443"/>
    <w:multiLevelType w:val="multilevel"/>
    <w:tmpl w:val="114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12992"/>
    <w:multiLevelType w:val="multilevel"/>
    <w:tmpl w:val="E1C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E4D4A"/>
    <w:multiLevelType w:val="multilevel"/>
    <w:tmpl w:val="847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12938"/>
    <w:multiLevelType w:val="multilevel"/>
    <w:tmpl w:val="0B6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0384C"/>
    <w:multiLevelType w:val="multilevel"/>
    <w:tmpl w:val="EF92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F52F0"/>
    <w:multiLevelType w:val="multilevel"/>
    <w:tmpl w:val="ECE4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70AA8"/>
    <w:multiLevelType w:val="multilevel"/>
    <w:tmpl w:val="E154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4C"/>
    <w:rsid w:val="0000003F"/>
    <w:rsid w:val="00023E6D"/>
    <w:rsid w:val="000B1554"/>
    <w:rsid w:val="000D312A"/>
    <w:rsid w:val="000D3AF1"/>
    <w:rsid w:val="000D6734"/>
    <w:rsid w:val="000E4E48"/>
    <w:rsid w:val="0011333F"/>
    <w:rsid w:val="00184659"/>
    <w:rsid w:val="00190722"/>
    <w:rsid w:val="0021175A"/>
    <w:rsid w:val="00232964"/>
    <w:rsid w:val="002E3030"/>
    <w:rsid w:val="00350DE6"/>
    <w:rsid w:val="003510AE"/>
    <w:rsid w:val="0039280C"/>
    <w:rsid w:val="0040778F"/>
    <w:rsid w:val="00423F32"/>
    <w:rsid w:val="00484D0B"/>
    <w:rsid w:val="004C1E52"/>
    <w:rsid w:val="004D5A77"/>
    <w:rsid w:val="004E1DDC"/>
    <w:rsid w:val="004F7965"/>
    <w:rsid w:val="004F7C9C"/>
    <w:rsid w:val="0050249D"/>
    <w:rsid w:val="00542C92"/>
    <w:rsid w:val="00566BDA"/>
    <w:rsid w:val="00567930"/>
    <w:rsid w:val="00615666"/>
    <w:rsid w:val="00715301"/>
    <w:rsid w:val="00756D7E"/>
    <w:rsid w:val="007668A9"/>
    <w:rsid w:val="00774646"/>
    <w:rsid w:val="00793485"/>
    <w:rsid w:val="007E5E7D"/>
    <w:rsid w:val="00827E09"/>
    <w:rsid w:val="00864EFB"/>
    <w:rsid w:val="00867262"/>
    <w:rsid w:val="00877198"/>
    <w:rsid w:val="0091545A"/>
    <w:rsid w:val="0099364C"/>
    <w:rsid w:val="00996AA2"/>
    <w:rsid w:val="009F5C2D"/>
    <w:rsid w:val="00A97341"/>
    <w:rsid w:val="00AA1824"/>
    <w:rsid w:val="00AC1AEF"/>
    <w:rsid w:val="00AD5C82"/>
    <w:rsid w:val="00AE52F4"/>
    <w:rsid w:val="00AF0FE4"/>
    <w:rsid w:val="00B55B48"/>
    <w:rsid w:val="00B875C9"/>
    <w:rsid w:val="00C44BEF"/>
    <w:rsid w:val="00C53DA7"/>
    <w:rsid w:val="00CC5B18"/>
    <w:rsid w:val="00D0322A"/>
    <w:rsid w:val="00D239EF"/>
    <w:rsid w:val="00DA3DA9"/>
    <w:rsid w:val="00DE3F9B"/>
    <w:rsid w:val="00DF0192"/>
    <w:rsid w:val="00DF3860"/>
    <w:rsid w:val="00E21A09"/>
    <w:rsid w:val="00E22EFD"/>
    <w:rsid w:val="00E23B7A"/>
    <w:rsid w:val="00E43A58"/>
    <w:rsid w:val="00ED5156"/>
    <w:rsid w:val="00F540A2"/>
    <w:rsid w:val="00F765AB"/>
    <w:rsid w:val="00F85758"/>
    <w:rsid w:val="00FA756D"/>
    <w:rsid w:val="00F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46"/>
  </w:style>
  <w:style w:type="paragraph" w:styleId="1">
    <w:name w:val="heading 1"/>
    <w:basedOn w:val="a"/>
    <w:link w:val="10"/>
    <w:uiPriority w:val="9"/>
    <w:qFormat/>
    <w:rsid w:val="0099364C"/>
    <w:pPr>
      <w:spacing w:after="3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4C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364C"/>
    <w:rPr>
      <w:b/>
      <w:bCs/>
    </w:rPr>
  </w:style>
  <w:style w:type="paragraph" w:styleId="a4">
    <w:name w:val="Normal (Web)"/>
    <w:basedOn w:val="a"/>
    <w:uiPriority w:val="99"/>
    <w:unhideWhenUsed/>
    <w:rsid w:val="0099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r-block-overflow">
    <w:name w:val="dr-block-overflow"/>
    <w:basedOn w:val="a"/>
    <w:rsid w:val="0099364C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-span2">
    <w:name w:val="a-span2"/>
    <w:basedOn w:val="a0"/>
    <w:rsid w:val="0099364C"/>
    <w:rPr>
      <w:color w:val="333333"/>
    </w:rPr>
  </w:style>
  <w:style w:type="character" w:customStyle="1" w:styleId="dr-block-overflow1">
    <w:name w:val="dr-block-overflow1"/>
    <w:basedOn w:val="a0"/>
    <w:rsid w:val="0099364C"/>
    <w:rPr>
      <w:vanish w:val="0"/>
      <w:webHidden w:val="0"/>
      <w:specVanish w:val="0"/>
    </w:rPr>
  </w:style>
  <w:style w:type="character" w:styleId="a5">
    <w:name w:val="Hyperlink"/>
    <w:basedOn w:val="a0"/>
    <w:uiPriority w:val="99"/>
    <w:semiHidden/>
    <w:unhideWhenUsed/>
    <w:rsid w:val="006156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29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3B7A"/>
    <w:rPr>
      <w:rFonts w:asciiTheme="majorHAnsi" w:eastAsiaTheme="majorEastAsia" w:hAnsiTheme="majorHAnsi" w:cstheme="majorBidi"/>
      <w:b/>
      <w:bCs/>
      <w:color w:val="A5B592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4" w:color="DDDDDD"/>
                                    <w:left w:val="dashed" w:sz="6" w:space="0" w:color="DDDDDD"/>
                                    <w:bottom w:val="dashed" w:sz="6" w:space="4" w:color="DDDDDD"/>
                                    <w:right w:val="dashed" w:sz="6" w:space="0" w:color="DDDDDD"/>
                                  </w:divBdr>
                                  <w:divsChild>
                                    <w:div w:id="13142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904004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2901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2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186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232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8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690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95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6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3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1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45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552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97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406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7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448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ata:image/png;base64,iVBORw0KGgoAAAANSUhEUgAAAAEAAAABCAYAAAAfFcSJAAAAAXNSR0IArs4c6QAAAARnQU1BAACxjwv8YQUAAAAJcEhZcwAADsQAAA7EAZUrDhsAAAANSURBVBhXYzh8+PB/AAffA0nNPuCLAAAAAElFTkSuQmCC" TargetMode="External"/><Relationship Id="rId3" Type="http://schemas.openxmlformats.org/officeDocument/2006/relationships/styles" Target="styles.xml"/><Relationship Id="rId7" Type="http://schemas.openxmlformats.org/officeDocument/2006/relationships/hyperlink" Target="data:image/png;base64,iVBORw0KGgoAAAANSUhEUgAAAAEAAAABCAYAAAAfFcSJAAAAAXNSR0IArs4c6QAAAARnQU1BAACxjwv8YQUAAAAJcEhZcwAADsQAAA7EAZUrDhsAAAANSURBVBhXYzh8+PB/AAffA0nNPuCLAAAAAElFTkSuQm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user/profile/ramixa2007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78E1-9170-4F86-899B-0B6F620C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47</cp:revision>
  <dcterms:created xsi:type="dcterms:W3CDTF">2018-01-17T09:06:00Z</dcterms:created>
  <dcterms:modified xsi:type="dcterms:W3CDTF">2018-02-05T20:53:00Z</dcterms:modified>
</cp:coreProperties>
</file>