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EC547" w14:textId="1DAA4771" w:rsidR="0035358C" w:rsidRPr="0035358C" w:rsidRDefault="0035358C" w:rsidP="0035358C">
      <w:pPr>
        <w:jc w:val="center"/>
        <w:rPr>
          <w:rFonts w:ascii="Times New Roman" w:hAnsi="Times New Roman" w:cs="Times New Roman"/>
          <w:b/>
          <w:sz w:val="28"/>
          <w:szCs w:val="28"/>
          <w:lang w:val="kk-KZ"/>
        </w:rPr>
      </w:pPr>
      <w:r w:rsidRPr="0035358C">
        <w:rPr>
          <w:rFonts w:ascii="Times New Roman" w:hAnsi="Times New Roman" w:cs="Times New Roman"/>
          <w:b/>
          <w:sz w:val="28"/>
          <w:szCs w:val="28"/>
          <w:lang w:val="kk-KZ"/>
        </w:rPr>
        <w:t>Применение активных методов обучения на уроках русского языка и литературы способствует творческо</w:t>
      </w:r>
      <w:r w:rsidRPr="0035358C">
        <w:rPr>
          <w:rFonts w:ascii="Times New Roman" w:hAnsi="Times New Roman" w:cs="Times New Roman"/>
          <w:b/>
          <w:sz w:val="28"/>
          <w:szCs w:val="28"/>
          <w:lang w:val="kk-KZ"/>
        </w:rPr>
        <w:t>му развитию потенциала учащихся</w:t>
      </w:r>
    </w:p>
    <w:p w14:paraId="28836BA8" w14:textId="77777777" w:rsidR="0035358C" w:rsidRDefault="0035358C" w:rsidP="0035358C">
      <w:pPr>
        <w:jc w:val="center"/>
        <w:rPr>
          <w:rFonts w:ascii="Times New Roman" w:hAnsi="Times New Roman" w:cs="Times New Roman"/>
          <w:sz w:val="28"/>
          <w:szCs w:val="28"/>
          <w:lang w:val="kk-KZ"/>
        </w:rPr>
      </w:pPr>
    </w:p>
    <w:p w14:paraId="49EE1839" w14:textId="77777777" w:rsidR="002E64EA" w:rsidRDefault="0035358C" w:rsidP="002E64EA">
      <w:pPr>
        <w:jc w:val="right"/>
        <w:rPr>
          <w:rFonts w:ascii="Times New Roman" w:hAnsi="Times New Roman" w:cs="Times New Roman"/>
          <w:sz w:val="28"/>
          <w:szCs w:val="28"/>
          <w:lang w:val="kk-KZ"/>
        </w:rPr>
      </w:pPr>
      <w:r>
        <w:rPr>
          <w:rFonts w:ascii="Times New Roman" w:hAnsi="Times New Roman" w:cs="Times New Roman"/>
          <w:sz w:val="28"/>
          <w:szCs w:val="28"/>
          <w:lang w:val="kk-KZ"/>
        </w:rPr>
        <w:t>Нажиметова Анар Маликайдаровна,</w:t>
      </w:r>
    </w:p>
    <w:p w14:paraId="5859F032" w14:textId="77777777" w:rsidR="002E64EA" w:rsidRDefault="0035358C" w:rsidP="002E64EA">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учитель русского языка и литературы</w:t>
      </w:r>
    </w:p>
    <w:p w14:paraId="4F05D53A" w14:textId="77777777" w:rsidR="002E64EA" w:rsidRDefault="0035358C" w:rsidP="002E64EA">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общеобразовательной средней школы</w:t>
      </w:r>
      <w:r w:rsidR="002E64EA">
        <w:rPr>
          <w:rFonts w:ascii="Times New Roman" w:hAnsi="Times New Roman" w:cs="Times New Roman"/>
          <w:sz w:val="28"/>
          <w:szCs w:val="28"/>
          <w:lang w:val="kk-KZ"/>
        </w:rPr>
        <w:t xml:space="preserve"> №30</w:t>
      </w:r>
    </w:p>
    <w:p w14:paraId="74857F32" w14:textId="2DD1FC78" w:rsidR="002E64EA" w:rsidRDefault="002E64EA" w:rsidP="002E64EA">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имени Ораза Жандосова</w:t>
      </w:r>
    </w:p>
    <w:p w14:paraId="4FE37DD2" w14:textId="2C1FC9D8" w:rsidR="0035358C" w:rsidRDefault="002E64EA" w:rsidP="002E64EA">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г. Шымкент</w:t>
      </w:r>
    </w:p>
    <w:p w14:paraId="0B5D02B1" w14:textId="77777777" w:rsidR="0035358C" w:rsidRDefault="0035358C" w:rsidP="0050755B">
      <w:pPr>
        <w:jc w:val="both"/>
        <w:rPr>
          <w:rFonts w:ascii="Times New Roman" w:hAnsi="Times New Roman" w:cs="Times New Roman"/>
          <w:sz w:val="28"/>
          <w:szCs w:val="28"/>
          <w:lang w:val="kk-KZ"/>
        </w:rPr>
      </w:pPr>
    </w:p>
    <w:p w14:paraId="587DA33A" w14:textId="77777777" w:rsidR="002E64EA" w:rsidRPr="0035358C" w:rsidRDefault="002E64EA" w:rsidP="002E64EA">
      <w:pPr>
        <w:jc w:val="both"/>
        <w:rPr>
          <w:rFonts w:ascii="Times New Roman" w:hAnsi="Times New Roman" w:cs="Times New Roman"/>
          <w:b/>
          <w:sz w:val="28"/>
          <w:szCs w:val="28"/>
        </w:rPr>
      </w:pPr>
      <w:r w:rsidRPr="0035358C">
        <w:rPr>
          <w:rFonts w:ascii="Times New Roman" w:hAnsi="Times New Roman" w:cs="Times New Roman"/>
          <w:b/>
          <w:sz w:val="28"/>
          <w:szCs w:val="28"/>
          <w:lang w:val="kk-KZ"/>
        </w:rPr>
        <w:t>А</w:t>
      </w:r>
      <w:r w:rsidRPr="0035358C">
        <w:rPr>
          <w:rFonts w:ascii="Times New Roman" w:hAnsi="Times New Roman" w:cs="Times New Roman"/>
          <w:b/>
          <w:sz w:val="28"/>
          <w:szCs w:val="28"/>
        </w:rPr>
        <w:t>ннотация</w:t>
      </w:r>
    </w:p>
    <w:p w14:paraId="66EBBB04" w14:textId="77777777" w:rsidR="002E64EA" w:rsidRPr="00A37F9E" w:rsidRDefault="002E64EA" w:rsidP="002E64EA">
      <w:pPr>
        <w:jc w:val="both"/>
        <w:rPr>
          <w:rFonts w:ascii="Times New Roman" w:hAnsi="Times New Roman" w:cs="Times New Roman"/>
          <w:sz w:val="28"/>
          <w:szCs w:val="28"/>
        </w:rPr>
      </w:pPr>
      <w:r w:rsidRPr="00A37F9E">
        <w:rPr>
          <w:rFonts w:ascii="Times New Roman" w:hAnsi="Times New Roman" w:cs="Times New Roman"/>
          <w:sz w:val="28"/>
          <w:szCs w:val="28"/>
        </w:rPr>
        <w:t xml:space="preserve">Статья посвящена необходимости организаций по-новому учебной деятельности учащихся, что выдвигает перед учителем задачи поиска более совершенных способов и средств для подготовки учащихся к жизни, учитывая инновационные технологии. То есть, учитель не просто учит ученика, а учит мыслить разносторонне, развивая навык к грамматически ассоциативно правильному усвоению русского языка. </w:t>
      </w:r>
    </w:p>
    <w:p w14:paraId="7C726536" w14:textId="77777777" w:rsidR="002E64EA" w:rsidRDefault="002E64EA" w:rsidP="0035358C">
      <w:pPr>
        <w:jc w:val="both"/>
        <w:rPr>
          <w:rFonts w:ascii="Times New Roman" w:hAnsi="Times New Roman" w:cs="Times New Roman"/>
          <w:b/>
          <w:sz w:val="28"/>
          <w:szCs w:val="28"/>
          <w:lang w:val="kk-KZ"/>
        </w:rPr>
      </w:pPr>
    </w:p>
    <w:p w14:paraId="497CEF67" w14:textId="77777777" w:rsidR="0035358C" w:rsidRPr="0035358C" w:rsidRDefault="0035358C" w:rsidP="0035358C">
      <w:pPr>
        <w:jc w:val="both"/>
        <w:rPr>
          <w:rFonts w:ascii="Times New Roman" w:hAnsi="Times New Roman" w:cs="Times New Roman"/>
          <w:b/>
          <w:sz w:val="28"/>
          <w:szCs w:val="28"/>
          <w:lang w:val="kk-KZ"/>
        </w:rPr>
      </w:pPr>
      <w:bookmarkStart w:id="0" w:name="_GoBack"/>
      <w:bookmarkEnd w:id="0"/>
      <w:r w:rsidRPr="0035358C">
        <w:rPr>
          <w:rFonts w:ascii="Times New Roman" w:hAnsi="Times New Roman" w:cs="Times New Roman"/>
          <w:b/>
          <w:sz w:val="28"/>
          <w:szCs w:val="28"/>
          <w:lang w:val="kk-KZ"/>
        </w:rPr>
        <w:t>Аннотация</w:t>
      </w:r>
    </w:p>
    <w:p w14:paraId="58F91D61" w14:textId="77777777" w:rsidR="0035358C" w:rsidRPr="0035358C" w:rsidRDefault="0035358C" w:rsidP="0035358C">
      <w:pPr>
        <w:jc w:val="both"/>
        <w:rPr>
          <w:rFonts w:ascii="Times New Roman" w:hAnsi="Times New Roman" w:cs="Times New Roman"/>
          <w:sz w:val="28"/>
          <w:szCs w:val="28"/>
          <w:lang w:val="kk-KZ"/>
        </w:rPr>
      </w:pPr>
      <w:r w:rsidRPr="0035358C">
        <w:rPr>
          <w:rFonts w:ascii="Times New Roman" w:hAnsi="Times New Roman" w:cs="Times New Roman"/>
          <w:sz w:val="28"/>
          <w:szCs w:val="28"/>
          <w:lang w:val="kk-KZ"/>
        </w:rPr>
        <w:t xml:space="preserve"> Мақала оқытушылардың алдына инновациялық технологияларды ескере отырып, студенттерді өмірге дайындаудың озық тәсілдері мен құралдарын табу міндетін қоятын студенттердің жаңа білім беру іс-әрекетіндегі ұйымдардың қажеттілігіне арналған.  Яғни, мұғалім оқушыны жай үйретіп қана қоймайды, орыс тілін грамматикалық ассоциативті түрде дұрыс меңгерту дағдысын дамыта отырып, көптеген жолдармен ойлауға үйретеді.</w:t>
      </w:r>
    </w:p>
    <w:p w14:paraId="67E8FFB5" w14:textId="77777777" w:rsidR="0035358C" w:rsidRDefault="0035358C" w:rsidP="0050755B">
      <w:pPr>
        <w:jc w:val="both"/>
        <w:rPr>
          <w:rFonts w:ascii="Times New Roman" w:hAnsi="Times New Roman" w:cs="Times New Roman"/>
          <w:b/>
          <w:sz w:val="28"/>
          <w:szCs w:val="28"/>
          <w:lang w:val="kk-KZ"/>
        </w:rPr>
      </w:pPr>
    </w:p>
    <w:p w14:paraId="32D80034" w14:textId="77777777" w:rsidR="0050755B" w:rsidRPr="00A37F9E" w:rsidRDefault="0050755B" w:rsidP="0050755B">
      <w:pPr>
        <w:jc w:val="both"/>
        <w:rPr>
          <w:rFonts w:ascii="Times New Roman" w:hAnsi="Times New Roman" w:cs="Times New Roman"/>
          <w:sz w:val="28"/>
          <w:szCs w:val="28"/>
        </w:rPr>
      </w:pPr>
    </w:p>
    <w:p w14:paraId="238C88B5" w14:textId="77777777" w:rsidR="0050755B" w:rsidRPr="0035358C" w:rsidRDefault="0050755B" w:rsidP="0050755B">
      <w:pPr>
        <w:jc w:val="both"/>
        <w:rPr>
          <w:rFonts w:ascii="Times New Roman" w:hAnsi="Times New Roman" w:cs="Times New Roman"/>
          <w:b/>
          <w:sz w:val="28"/>
          <w:szCs w:val="28"/>
          <w:lang w:val="en-US"/>
        </w:rPr>
      </w:pPr>
      <w:r w:rsidRPr="0035358C">
        <w:rPr>
          <w:rFonts w:ascii="Times New Roman" w:hAnsi="Times New Roman" w:cs="Times New Roman"/>
          <w:b/>
          <w:sz w:val="28"/>
          <w:szCs w:val="28"/>
          <w:lang w:val="kk-KZ"/>
        </w:rPr>
        <w:t>А</w:t>
      </w:r>
      <w:r w:rsidRPr="0035358C">
        <w:rPr>
          <w:rFonts w:ascii="Times New Roman" w:hAnsi="Times New Roman" w:cs="Times New Roman"/>
          <w:b/>
          <w:sz w:val="28"/>
          <w:szCs w:val="28"/>
          <w:lang w:val="en-US"/>
        </w:rPr>
        <w:t>nnotation</w:t>
      </w:r>
    </w:p>
    <w:p w14:paraId="64F372E8" w14:textId="4AACEFA5" w:rsidR="0050755B" w:rsidRDefault="0050755B" w:rsidP="00A37F9E">
      <w:pPr>
        <w:jc w:val="both"/>
        <w:rPr>
          <w:rFonts w:ascii="Times New Roman" w:hAnsi="Times New Roman" w:cs="Times New Roman"/>
          <w:sz w:val="28"/>
          <w:szCs w:val="28"/>
          <w:lang w:val="kk-KZ"/>
        </w:rPr>
      </w:pPr>
      <w:r w:rsidRPr="00A37F9E">
        <w:rPr>
          <w:rFonts w:ascii="Times New Roman" w:hAnsi="Times New Roman" w:cs="Times New Roman"/>
          <w:sz w:val="28"/>
          <w:szCs w:val="28"/>
          <w:lang w:val="en-US"/>
        </w:rPr>
        <w:t xml:space="preserve"> The article is devoted to the need for organizations in a new educational activity of students, which sets before the teacher the task of finding more advanced ways and means to prepare students for life, taking into account innovative technologies.  That is, the teacher does not just teach the student, but teaches to think in many ways, developing the skill for grammatically associatively correct learning of the Russian language.</w:t>
      </w:r>
    </w:p>
    <w:p w14:paraId="67726F2C" w14:textId="77777777" w:rsidR="002E64EA" w:rsidRPr="002E64EA" w:rsidRDefault="002E64EA" w:rsidP="00A37F9E">
      <w:pPr>
        <w:jc w:val="both"/>
        <w:rPr>
          <w:rFonts w:ascii="Times New Roman" w:hAnsi="Times New Roman" w:cs="Times New Roman"/>
          <w:sz w:val="28"/>
          <w:szCs w:val="28"/>
          <w:lang w:val="kk-KZ"/>
        </w:rPr>
      </w:pPr>
    </w:p>
    <w:p w14:paraId="6A8C2B56" w14:textId="77777777" w:rsidR="0050755B" w:rsidRPr="0050755B" w:rsidRDefault="0050755B" w:rsidP="00A37F9E">
      <w:pPr>
        <w:jc w:val="both"/>
        <w:rPr>
          <w:rFonts w:ascii="Times New Roman" w:hAnsi="Times New Roman" w:cs="Times New Roman"/>
          <w:sz w:val="28"/>
          <w:szCs w:val="28"/>
          <w:lang w:val="kk-KZ"/>
        </w:rPr>
      </w:pPr>
    </w:p>
    <w:p w14:paraId="00000001"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lastRenderedPageBreak/>
        <w:t>ХХІ век - иная цивилизация, иные требования. Целью образования становится формирование свободной, универсальной личности.</w:t>
      </w:r>
    </w:p>
    <w:p w14:paraId="00000002" w14:textId="352BAC9B"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Сегодня много различных технологий, направленных на достижение данных целей: модульная технология, развивающее обучение, дифференцированное обучение. Познакомившись с философией критического мышления, я пришла к вывод</w:t>
      </w:r>
      <w:r w:rsidR="00A37F9E">
        <w:rPr>
          <w:rFonts w:ascii="Times New Roman" w:hAnsi="Times New Roman" w:cs="Times New Roman"/>
          <w:sz w:val="28"/>
          <w:szCs w:val="28"/>
          <w:lang w:val="kk-KZ"/>
        </w:rPr>
        <w:t>у</w:t>
      </w:r>
      <w:r w:rsidRPr="00A37F9E">
        <w:rPr>
          <w:rFonts w:ascii="Times New Roman" w:hAnsi="Times New Roman" w:cs="Times New Roman"/>
          <w:sz w:val="28"/>
          <w:szCs w:val="28"/>
        </w:rPr>
        <w:t>, что использование стратегий этого мы</w:t>
      </w:r>
      <w:r w:rsidRPr="00A37F9E">
        <w:rPr>
          <w:rFonts w:ascii="Times New Roman" w:hAnsi="Times New Roman" w:cs="Times New Roman"/>
          <w:sz w:val="28"/>
          <w:szCs w:val="28"/>
        </w:rPr>
        <w:t>шления – это именно то, что нужно.</w:t>
      </w:r>
    </w:p>
    <w:p w14:paraId="00000003"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«Перестать учить, чтобы ученик смог учиться сам. Ведь не мыслям надо учить, а  учить мыслить». Эти слова как нельзя лучше отображают суть моей работы.</w:t>
      </w:r>
    </w:p>
    <w:p w14:paraId="00000004"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В связи с этим появилась необходимость организаций по-новому учебной д</w:t>
      </w:r>
      <w:r w:rsidRPr="00A37F9E">
        <w:rPr>
          <w:rFonts w:ascii="Times New Roman" w:hAnsi="Times New Roman" w:cs="Times New Roman"/>
          <w:sz w:val="28"/>
          <w:szCs w:val="28"/>
        </w:rPr>
        <w:t>еятельности учащихся, это выдвигает перед учителем задачи поиска более совершенных способов и средств для подготовки учащихся к жизни. В настоящее время сложилось значительное количество образовательных концепций и технологий, которые пришли на смену техно</w:t>
      </w:r>
      <w:r w:rsidRPr="00A37F9E">
        <w:rPr>
          <w:rFonts w:ascii="Times New Roman" w:hAnsi="Times New Roman" w:cs="Times New Roman"/>
          <w:sz w:val="28"/>
          <w:szCs w:val="28"/>
        </w:rPr>
        <w:t>логиям «традиционной школы».</w:t>
      </w:r>
    </w:p>
    <w:p w14:paraId="00000005" w14:textId="77777777" w:rsidR="007F779D" w:rsidRPr="00A37F9E" w:rsidRDefault="00495E9B" w:rsidP="00A37F9E">
      <w:pPr>
        <w:jc w:val="both"/>
        <w:rPr>
          <w:rFonts w:ascii="Times New Roman" w:hAnsi="Times New Roman" w:cs="Times New Roman"/>
          <w:sz w:val="28"/>
          <w:szCs w:val="28"/>
          <w:lang w:val="kk-KZ"/>
        </w:rPr>
      </w:pPr>
      <w:r w:rsidRPr="00A37F9E">
        <w:rPr>
          <w:rFonts w:ascii="Times New Roman" w:hAnsi="Times New Roman" w:cs="Times New Roman"/>
          <w:sz w:val="28"/>
          <w:szCs w:val="28"/>
        </w:rPr>
        <w:t>Личность ученика рождается как известно, в общении с личностью учителя. Поэтому главным в своей работе считаю</w:t>
      </w:r>
    </w:p>
    <w:p w14:paraId="00000006" w14:textId="77777777" w:rsidR="007F779D" w:rsidRPr="00A37F9E" w:rsidRDefault="00495E9B" w:rsidP="00A37F9E">
      <w:pPr>
        <w:numPr>
          <w:ilvl w:val="0"/>
          <w:numId w:val="10"/>
        </w:numPr>
        <w:jc w:val="both"/>
        <w:rPr>
          <w:rFonts w:ascii="Times New Roman" w:hAnsi="Times New Roman" w:cs="Times New Roman"/>
          <w:sz w:val="28"/>
          <w:szCs w:val="28"/>
        </w:rPr>
      </w:pPr>
      <w:r w:rsidRPr="00A37F9E">
        <w:rPr>
          <w:rFonts w:ascii="Times New Roman" w:hAnsi="Times New Roman" w:cs="Times New Roman"/>
          <w:sz w:val="28"/>
          <w:szCs w:val="28"/>
        </w:rPr>
        <w:t>содружество</w:t>
      </w:r>
    </w:p>
    <w:p w14:paraId="00000007" w14:textId="77777777" w:rsidR="007F779D" w:rsidRPr="00A37F9E" w:rsidRDefault="00495E9B" w:rsidP="00A37F9E">
      <w:pPr>
        <w:numPr>
          <w:ilvl w:val="0"/>
          <w:numId w:val="10"/>
        </w:numPr>
        <w:jc w:val="both"/>
        <w:rPr>
          <w:rFonts w:ascii="Times New Roman" w:hAnsi="Times New Roman" w:cs="Times New Roman"/>
          <w:sz w:val="28"/>
          <w:szCs w:val="28"/>
        </w:rPr>
      </w:pPr>
      <w:r w:rsidRPr="00A37F9E">
        <w:rPr>
          <w:rFonts w:ascii="Times New Roman" w:hAnsi="Times New Roman" w:cs="Times New Roman"/>
          <w:sz w:val="28"/>
          <w:szCs w:val="28"/>
        </w:rPr>
        <w:t>развитие</w:t>
      </w:r>
    </w:p>
    <w:p w14:paraId="00000008" w14:textId="77777777" w:rsidR="007F779D" w:rsidRPr="00A37F9E" w:rsidRDefault="00495E9B" w:rsidP="00A37F9E">
      <w:pPr>
        <w:numPr>
          <w:ilvl w:val="0"/>
          <w:numId w:val="10"/>
        </w:numPr>
        <w:jc w:val="both"/>
        <w:rPr>
          <w:rFonts w:ascii="Times New Roman" w:hAnsi="Times New Roman" w:cs="Times New Roman"/>
          <w:sz w:val="28"/>
          <w:szCs w:val="28"/>
        </w:rPr>
      </w:pPr>
      <w:r w:rsidRPr="00A37F9E">
        <w:rPr>
          <w:rFonts w:ascii="Times New Roman" w:hAnsi="Times New Roman" w:cs="Times New Roman"/>
          <w:sz w:val="28"/>
          <w:szCs w:val="28"/>
        </w:rPr>
        <w:t>сообщение</w:t>
      </w:r>
    </w:p>
    <w:p w14:paraId="00000009" w14:textId="77777777" w:rsidR="007F779D" w:rsidRPr="00A37F9E" w:rsidRDefault="00495E9B" w:rsidP="00A37F9E">
      <w:pPr>
        <w:numPr>
          <w:ilvl w:val="0"/>
          <w:numId w:val="10"/>
        </w:numPr>
        <w:jc w:val="both"/>
        <w:rPr>
          <w:rFonts w:ascii="Times New Roman" w:hAnsi="Times New Roman" w:cs="Times New Roman"/>
          <w:sz w:val="28"/>
          <w:szCs w:val="28"/>
        </w:rPr>
      </w:pPr>
      <w:r w:rsidRPr="00A37F9E">
        <w:rPr>
          <w:rFonts w:ascii="Times New Roman" w:hAnsi="Times New Roman" w:cs="Times New Roman"/>
          <w:sz w:val="28"/>
          <w:szCs w:val="28"/>
        </w:rPr>
        <w:t>воспитание</w:t>
      </w:r>
    </w:p>
    <w:p w14:paraId="0000000A" w14:textId="77777777" w:rsidR="007F779D" w:rsidRPr="00A37F9E" w:rsidRDefault="00495E9B" w:rsidP="00A37F9E">
      <w:pPr>
        <w:numPr>
          <w:ilvl w:val="0"/>
          <w:numId w:val="10"/>
        </w:numPr>
        <w:jc w:val="both"/>
        <w:rPr>
          <w:rFonts w:ascii="Times New Roman" w:hAnsi="Times New Roman" w:cs="Times New Roman"/>
          <w:sz w:val="28"/>
          <w:szCs w:val="28"/>
        </w:rPr>
      </w:pPr>
      <w:r w:rsidRPr="00A37F9E">
        <w:rPr>
          <w:rFonts w:ascii="Times New Roman" w:hAnsi="Times New Roman" w:cs="Times New Roman"/>
          <w:sz w:val="28"/>
          <w:szCs w:val="28"/>
        </w:rPr>
        <w:t>творчество</w:t>
      </w:r>
    </w:p>
    <w:p w14:paraId="0000000B"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При планировании своих уроков ставлю перед собой следующие цели:</w:t>
      </w:r>
    </w:p>
    <w:p w14:paraId="0000000C"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          развивать устную речь учащихся</w:t>
      </w:r>
    </w:p>
    <w:p w14:paraId="0000000D"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          повышать грамотность учеников</w:t>
      </w:r>
    </w:p>
    <w:p w14:paraId="0000000E"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          воспитать творческую личность.</w:t>
      </w:r>
    </w:p>
    <w:p w14:paraId="0000000F"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Последовательная и целенаправленная работа по проблеме развития речи учащихся способствует повышению мотивации к обучению, росту э</w:t>
      </w:r>
      <w:r w:rsidRPr="00A37F9E">
        <w:rPr>
          <w:rFonts w:ascii="Times New Roman" w:hAnsi="Times New Roman" w:cs="Times New Roman"/>
          <w:sz w:val="28"/>
          <w:szCs w:val="28"/>
        </w:rPr>
        <w:t>ффективности учебно-воспитательного процесса, повышению качества знаний.</w:t>
      </w:r>
    </w:p>
    <w:p w14:paraId="00000010"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 xml:space="preserve"> В последнее время многое изменилось в образовании. И сегодня нет такого учителя, который бы не задумывался над тем, как сделать урок интересным, ярким. Каждый думает о том, как увлеч</w:t>
      </w:r>
      <w:r w:rsidRPr="00A37F9E">
        <w:rPr>
          <w:rFonts w:ascii="Times New Roman" w:hAnsi="Times New Roman" w:cs="Times New Roman"/>
          <w:sz w:val="28"/>
          <w:szCs w:val="28"/>
        </w:rPr>
        <w:t>ь ребят, как создать ситуацию успеха для каждого ученика. Современный учитель мечтает о том, чтобы его ребята работали на уроках творчески. Самым главным принципом в своей работе я считаю раскрытие и развитие творческого потенциала учащихся, умение передат</w:t>
      </w:r>
      <w:r w:rsidRPr="00A37F9E">
        <w:rPr>
          <w:rFonts w:ascii="Times New Roman" w:hAnsi="Times New Roman" w:cs="Times New Roman"/>
          <w:sz w:val="28"/>
          <w:szCs w:val="28"/>
        </w:rPr>
        <w:t xml:space="preserve">ь свои знания им, разбудить в них добрые, искренние чувства, воспитывать и обучать, исходя из их запросов и интересов. Уникальность учителя, разумеется, заключается в том, что он одновременно преподает и воспитывает. </w:t>
      </w:r>
    </w:p>
    <w:p w14:paraId="00000011"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Развитие речи учащихся является важной</w:t>
      </w:r>
      <w:r w:rsidRPr="00A37F9E">
        <w:rPr>
          <w:rFonts w:ascii="Times New Roman" w:hAnsi="Times New Roman" w:cs="Times New Roman"/>
          <w:sz w:val="28"/>
          <w:szCs w:val="28"/>
        </w:rPr>
        <w:t xml:space="preserve"> проблемой современного образования. Огромное значение имеет формирование у детей широкого языкового кругозора, умения пользоваться изобразительно-выразительными средствами русского языка, воспитание у них уважения к слову, развитие творческого потенциала </w:t>
      </w:r>
      <w:r w:rsidRPr="00A37F9E">
        <w:rPr>
          <w:rFonts w:ascii="Times New Roman" w:hAnsi="Times New Roman" w:cs="Times New Roman"/>
          <w:sz w:val="28"/>
          <w:szCs w:val="28"/>
        </w:rPr>
        <w:t>и коммуникативной компетенции.  Если ребенок хорошо владеет речью, он может стать активным участником общественной жизни, может быть интересным собеседником. Развитая речь является показателем интеллектуального развития человека. Современная система работы</w:t>
      </w:r>
      <w:r w:rsidRPr="00A37F9E">
        <w:rPr>
          <w:rFonts w:ascii="Times New Roman" w:hAnsi="Times New Roman" w:cs="Times New Roman"/>
          <w:sz w:val="28"/>
          <w:szCs w:val="28"/>
        </w:rPr>
        <w:t xml:space="preserve"> по развитию связной речи учащихся выделяет в качестве основной задачу формирования умений воспринимать и воспроизводить текст и сознательно создавать собственное высказывание в устной и письменной форме. Для решения данной задачи следует создавать речевые</w:t>
      </w:r>
      <w:r w:rsidRPr="00A37F9E">
        <w:rPr>
          <w:rFonts w:ascii="Times New Roman" w:hAnsi="Times New Roman" w:cs="Times New Roman"/>
          <w:sz w:val="28"/>
          <w:szCs w:val="28"/>
        </w:rPr>
        <w:t xml:space="preserve"> ситуации, которые максимально приближены к естественным условиям общения. В этом случае повышается речевая активность учащихся, обеспечивается высокая мотивация к обучению. Актуальность данной проблемы обусловлена современными требованиями к школьному обу</w:t>
      </w:r>
      <w:r w:rsidRPr="00A37F9E">
        <w:rPr>
          <w:rFonts w:ascii="Times New Roman" w:hAnsi="Times New Roman" w:cs="Times New Roman"/>
          <w:sz w:val="28"/>
          <w:szCs w:val="28"/>
        </w:rPr>
        <w:t>чению, что позволяет учителю творчески решать задачи, поставленные перед современной школой. В последнее время появились новые виды письменной речи, различные электронные форумы и конференции, которым современные школьники уделяют много времени. Стремясь п</w:t>
      </w:r>
      <w:r w:rsidRPr="00A37F9E">
        <w:rPr>
          <w:rFonts w:ascii="Times New Roman" w:hAnsi="Times New Roman" w:cs="Times New Roman"/>
          <w:sz w:val="28"/>
          <w:szCs w:val="28"/>
        </w:rPr>
        <w:t xml:space="preserve">ередать максимум информации, человек сокращает использование языковых средств, в результате его речь становится значительно беднее и невыразительнее. В речи детей не сформированы навыки построения текстовых единиц, использования средств межфразовой связи, </w:t>
      </w:r>
      <w:r w:rsidRPr="00A37F9E">
        <w:rPr>
          <w:rFonts w:ascii="Times New Roman" w:hAnsi="Times New Roman" w:cs="Times New Roman"/>
          <w:sz w:val="28"/>
          <w:szCs w:val="28"/>
        </w:rPr>
        <w:t xml:space="preserve">нет четко сформированных умений композиционного конструирования, абзацного деления текста. Недостающий словарный запас, плохая дикция, неумение вести диалог приводят ребенка к коммуникативным неудачам. Речь часто бедна просто потому, что дети не стремятся </w:t>
      </w:r>
      <w:r w:rsidRPr="00A37F9E">
        <w:rPr>
          <w:rFonts w:ascii="Times New Roman" w:hAnsi="Times New Roman" w:cs="Times New Roman"/>
          <w:sz w:val="28"/>
          <w:szCs w:val="28"/>
        </w:rPr>
        <w:t>говорить более ярко, выразительно и разнообразно. Поэтому своей главной задачей я считаю воспитание мыслящей личности. Стараюсь выработать у детей умение грамотно говорить, связно излагать свои мысли и чувства в устной и письменной речи, совершенствовать р</w:t>
      </w:r>
      <w:r w:rsidRPr="00A37F9E">
        <w:rPr>
          <w:rFonts w:ascii="Times New Roman" w:hAnsi="Times New Roman" w:cs="Times New Roman"/>
          <w:sz w:val="28"/>
          <w:szCs w:val="28"/>
        </w:rPr>
        <w:t>ечевые навыки.</w:t>
      </w:r>
    </w:p>
    <w:p w14:paraId="00000012"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На мой взгляд, эта проблема будет всегда актуальной. Внося какие – то новые принципы и приемы, учитель должен углубленно работать над развитием речи учащихся. Применение современных образовательных технологий позволяет повысить интерес учащи</w:t>
      </w:r>
      <w:r w:rsidRPr="00A37F9E">
        <w:rPr>
          <w:rFonts w:ascii="Times New Roman" w:hAnsi="Times New Roman" w:cs="Times New Roman"/>
          <w:sz w:val="28"/>
          <w:szCs w:val="28"/>
        </w:rPr>
        <w:t>хся к учебной деятельности, предусматривает разные формы подачи и усвоения программного материала, включает в себя большой образовательный, развивающий и воспитательный потенциал.</w:t>
      </w:r>
    </w:p>
    <w:p w14:paraId="00000013" w14:textId="67898FC5"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Практическая значимость  данной проблемы в том, что использование разных нов</w:t>
      </w:r>
      <w:r w:rsidRPr="00A37F9E">
        <w:rPr>
          <w:rFonts w:ascii="Times New Roman" w:hAnsi="Times New Roman" w:cs="Times New Roman"/>
          <w:sz w:val="28"/>
          <w:szCs w:val="28"/>
        </w:rPr>
        <w:t>ых технологий отвечает современным требованиям, стоящим перед школой. Процесс работы над развитием речи у детей должен быть целенаправлен. Необходимо развивать устную и письменную речь учащихся в различных видах его деятельности. Сегодня как никогда для пе</w:t>
      </w:r>
      <w:r w:rsidRPr="00A37F9E">
        <w:rPr>
          <w:rFonts w:ascii="Times New Roman" w:hAnsi="Times New Roman" w:cs="Times New Roman"/>
          <w:sz w:val="28"/>
          <w:szCs w:val="28"/>
        </w:rPr>
        <w:t>дагога особенно важно пробудить интерес к звучащему слову, научить детей почувствовать его истинный вкус и назначение. На уроках русского языка и литературы надо научить ребят пользоваться русским словом, понимать и чувствовать его. Деятельность современно</w:t>
      </w:r>
      <w:r w:rsidRPr="00A37F9E">
        <w:rPr>
          <w:rFonts w:ascii="Times New Roman" w:hAnsi="Times New Roman" w:cs="Times New Roman"/>
          <w:sz w:val="28"/>
          <w:szCs w:val="28"/>
        </w:rPr>
        <w:t>го учителя невозможна без использования современных образовательных технологий в процессе обучения предмету. Поэтому большое место в моей педагогической деятельности занимает изучение и внедрение в образовательный процесс уроков с использованием ИКТ. Именн</w:t>
      </w:r>
      <w:r w:rsidRPr="00A37F9E">
        <w:rPr>
          <w:rFonts w:ascii="Times New Roman" w:hAnsi="Times New Roman" w:cs="Times New Roman"/>
          <w:sz w:val="28"/>
          <w:szCs w:val="28"/>
        </w:rPr>
        <w:t>о компьютер сейчас является союзником в проведении уроков.</w:t>
      </w:r>
      <w:r w:rsidR="00A37F9E">
        <w:rPr>
          <w:rFonts w:ascii="Times New Roman" w:hAnsi="Times New Roman" w:cs="Times New Roman"/>
          <w:sz w:val="28"/>
          <w:szCs w:val="28"/>
          <w:lang w:val="kk-KZ"/>
        </w:rPr>
        <w:t xml:space="preserve"> </w:t>
      </w:r>
      <w:r w:rsidRPr="00A37F9E">
        <w:rPr>
          <w:rFonts w:ascii="Times New Roman" w:hAnsi="Times New Roman" w:cs="Times New Roman"/>
          <w:sz w:val="28"/>
          <w:szCs w:val="28"/>
        </w:rPr>
        <w:t>Применение компьютера позволяет повысить мотивацию учащихся к учёбе, разнообразить учебный процесс, наполнить уроки новым содержанием, организовать одновременно детей, обладающих различными способно</w:t>
      </w:r>
      <w:r w:rsidRPr="00A37F9E">
        <w:rPr>
          <w:rFonts w:ascii="Times New Roman" w:hAnsi="Times New Roman" w:cs="Times New Roman"/>
          <w:sz w:val="28"/>
          <w:szCs w:val="28"/>
        </w:rPr>
        <w:t>стями и возможностями, развить любознательность, повысить качество усвоения материала, наглядно представлять материал.</w:t>
      </w:r>
    </w:p>
    <w:p w14:paraId="00000014"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В своей педагогической деятельности я использую современные методики, среди которых и проблемное обучение, и проектная деятельность, и ра</w:t>
      </w:r>
      <w:r w:rsidRPr="00A37F9E">
        <w:rPr>
          <w:rFonts w:ascii="Times New Roman" w:hAnsi="Times New Roman" w:cs="Times New Roman"/>
          <w:sz w:val="28"/>
          <w:szCs w:val="28"/>
        </w:rPr>
        <w:t>звитие критического мышления на уроках литературы.</w:t>
      </w:r>
    </w:p>
    <w:p w14:paraId="00000015"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Проблемное обучение – умение излагать проблему текста, позицию автора и свою до поднятой в тексте проблемы – дело непростое. Эти умения школьникам нужны при выполнении заданий по ЕГЭ, при написании сочинен</w:t>
      </w:r>
      <w:r w:rsidRPr="00A37F9E">
        <w:rPr>
          <w:rFonts w:ascii="Times New Roman" w:hAnsi="Times New Roman" w:cs="Times New Roman"/>
          <w:sz w:val="28"/>
          <w:szCs w:val="28"/>
        </w:rPr>
        <w:t>ия-рассуждения. Применяя проблемное обучение, учитель целенаправленно и систематически развивает интеллект и творческое мышление учащихся.</w:t>
      </w:r>
    </w:p>
    <w:p w14:paraId="00000016"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Проектная и исследовательская деятельность на уроках – метод проектов не только вооружает учеников новыми знаниями, н</w:t>
      </w:r>
      <w:r w:rsidRPr="00A37F9E">
        <w:rPr>
          <w:rFonts w:ascii="Times New Roman" w:hAnsi="Times New Roman" w:cs="Times New Roman"/>
          <w:sz w:val="28"/>
          <w:szCs w:val="28"/>
        </w:rPr>
        <w:t>о и учит добывать их целенаправленно, применять имеющиеся знания для решения трудностей. Работы, выполненные в виде мини-проектов, включаются в учебные занятия. Например, при изучении темы «Ударение» учащиеся выполняют проект «Правильно ли мы произносим сл</w:t>
      </w:r>
      <w:r w:rsidRPr="00A37F9E">
        <w:rPr>
          <w:rFonts w:ascii="Times New Roman" w:hAnsi="Times New Roman" w:cs="Times New Roman"/>
          <w:sz w:val="28"/>
          <w:szCs w:val="28"/>
        </w:rPr>
        <w:t>ова?», при изучении темы «Фразеологизмы» - «Знаем ли мы фразеологизмы?» Получаются исследовательские проекты. Проектная работа, по моему мнению, - это деятельность, направленная на решение актуальной образовательной проблемы, имеет практический характер. В</w:t>
      </w:r>
      <w:r w:rsidRPr="00A37F9E">
        <w:rPr>
          <w:rFonts w:ascii="Times New Roman" w:hAnsi="Times New Roman" w:cs="Times New Roman"/>
          <w:sz w:val="28"/>
          <w:szCs w:val="28"/>
        </w:rPr>
        <w:t>ыдвигаются вопросы для обсуждения. Одни ставятся мною, другие формулируют сами ребята. Каждая группа получает свой вопрос и работает над ним. Я считаю, что групповая форма работы дает положительный результат. Во-первых, формирует умения коллективного творч</w:t>
      </w:r>
      <w:r w:rsidRPr="00A37F9E">
        <w:rPr>
          <w:rFonts w:ascii="Times New Roman" w:hAnsi="Times New Roman" w:cs="Times New Roman"/>
          <w:sz w:val="28"/>
          <w:szCs w:val="28"/>
        </w:rPr>
        <w:t>ества, учит работать сообща, сотрудничать. Во-вторых, ученики оказываются в условиях, когда им хочется высказаться. В-третьих, в микроколлективе каждый вносит в работу группы свой вклад, ощущает свою личную значимость. При этом присутствуют элементы творче</w:t>
      </w:r>
      <w:r w:rsidRPr="00A37F9E">
        <w:rPr>
          <w:rFonts w:ascii="Times New Roman" w:hAnsi="Times New Roman" w:cs="Times New Roman"/>
          <w:sz w:val="28"/>
          <w:szCs w:val="28"/>
        </w:rPr>
        <w:t>ского состязания, соревнования. И тут важно уделить внимание всем учащимся, отметить работу каждого.</w:t>
      </w:r>
    </w:p>
    <w:p w14:paraId="00000017"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 xml:space="preserve">Эффективным средством обучения является также личностно-дифференцированный подход. Организация индивидуальной работы с учетом возрастных и психологических </w:t>
      </w:r>
      <w:r w:rsidRPr="00A37F9E">
        <w:rPr>
          <w:rFonts w:ascii="Times New Roman" w:hAnsi="Times New Roman" w:cs="Times New Roman"/>
          <w:sz w:val="28"/>
          <w:szCs w:val="28"/>
        </w:rPr>
        <w:t>особенностей учащихся мотивирует их на активную учебно-познавательную деятельность.</w:t>
      </w:r>
    </w:p>
    <w:p w14:paraId="00000018"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Я включаю в уроки русского языка задания для слабоуспевающих учащихся, которые имеют базовый уровень знаний, задания повышенной трудности, для выполнения которых нужен боле</w:t>
      </w:r>
      <w:r w:rsidRPr="00A37F9E">
        <w:rPr>
          <w:rFonts w:ascii="Times New Roman" w:hAnsi="Times New Roman" w:cs="Times New Roman"/>
          <w:sz w:val="28"/>
          <w:szCs w:val="28"/>
        </w:rPr>
        <w:t>е высокий уровень, умение свободно оперировать знаниями, использовать их в новых ситуациях.</w:t>
      </w:r>
    </w:p>
    <w:p w14:paraId="00000019"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Часто мною используются творческие задания: создание сочинений-миниатюр на заданную тему, изложений-миниатюр, написание синквейна.</w:t>
      </w:r>
    </w:p>
    <w:p w14:paraId="0000001A"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Последовательная и целенаправленн</w:t>
      </w:r>
      <w:r w:rsidRPr="00A37F9E">
        <w:rPr>
          <w:rFonts w:ascii="Times New Roman" w:hAnsi="Times New Roman" w:cs="Times New Roman"/>
          <w:sz w:val="28"/>
          <w:szCs w:val="28"/>
        </w:rPr>
        <w:t xml:space="preserve">ая работа по проблеме развития речи учащихся способствует повышению мотивации к обучению, росту эффективности учебно-воспитательного процесса, повышению качества знаний. </w:t>
      </w:r>
    </w:p>
    <w:p w14:paraId="0000001B"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Я считаю, что использование разнообразных приемов, методов, технологий на уроках позв</w:t>
      </w:r>
      <w:r w:rsidRPr="00A37F9E">
        <w:rPr>
          <w:rFonts w:ascii="Times New Roman" w:hAnsi="Times New Roman" w:cs="Times New Roman"/>
          <w:sz w:val="28"/>
          <w:szCs w:val="28"/>
        </w:rPr>
        <w:t>оляет поддерживать внимание детей на высоком уровне, снижает утомляемость, повышает интерес детей к школе, формирует обстановку творческого сотрудничества и конкуренции, воспитывает в детях чувство собственного достоинства, дает им ощущение творческой своб</w:t>
      </w:r>
      <w:r w:rsidRPr="00A37F9E">
        <w:rPr>
          <w:rFonts w:ascii="Times New Roman" w:hAnsi="Times New Roman" w:cs="Times New Roman"/>
          <w:sz w:val="28"/>
          <w:szCs w:val="28"/>
        </w:rPr>
        <w:t>оды и, самое главное, приносит радость.  Применение разных форм и методов на уроках меняет атмосферу занятий, повышает активность учащихся, заинтересованность; намечается путь успеха даже у слабоуспевающих учащихся.</w:t>
      </w:r>
    </w:p>
    <w:p w14:paraId="0000001C"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Учитель должен помнить о том, что соврем</w:t>
      </w:r>
      <w:r w:rsidRPr="00A37F9E">
        <w:rPr>
          <w:rFonts w:ascii="Times New Roman" w:hAnsi="Times New Roman" w:cs="Times New Roman"/>
          <w:sz w:val="28"/>
          <w:szCs w:val="28"/>
        </w:rPr>
        <w:t>енный урок ценен не столько получаемой на нём информацией, сколько обучением в ходе его приемам работы с информацией: добывания, систематизации, обмена, эстетического оформления результатов.</w:t>
      </w:r>
    </w:p>
    <w:p w14:paraId="0000001D"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Стратегия инновационного обучения, имеющая целью развитие личности учащихся, предполагает изменение мотивационно-смысловой установки учителя и учащихся, ориентированность на совместную поисковую деятельность, изменение характера учебных задач (выдвижение н</w:t>
      </w:r>
      <w:r w:rsidRPr="00A37F9E">
        <w:rPr>
          <w:rFonts w:ascii="Times New Roman" w:hAnsi="Times New Roman" w:cs="Times New Roman"/>
          <w:sz w:val="28"/>
          <w:szCs w:val="28"/>
        </w:rPr>
        <w:t>а первый план эвристических задач), разнообразие форм и методов, обогащающих мотивы учения и расширяющих мотивационную сферу личности учащихся.</w:t>
      </w:r>
    </w:p>
    <w:p w14:paraId="0000001E"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Построение учебно-воспитательного процесса на уроках русского языка как партнерства педагога и учеников может бы</w:t>
      </w:r>
      <w:r w:rsidRPr="00A37F9E">
        <w:rPr>
          <w:rFonts w:ascii="Times New Roman" w:hAnsi="Times New Roman" w:cs="Times New Roman"/>
          <w:sz w:val="28"/>
          <w:szCs w:val="28"/>
        </w:rPr>
        <w:t>ть успешно реализовано в проблемных методах обучения, в частности при решении эвристических (проблемных) задач. Этот прием построен так, что усвоение учебного материала оказывается погруженным в общение, обмен действиями и инициативами, т.е. непосредственн</w:t>
      </w:r>
      <w:r w:rsidRPr="00A37F9E">
        <w:rPr>
          <w:rFonts w:ascii="Times New Roman" w:hAnsi="Times New Roman" w:cs="Times New Roman"/>
          <w:sz w:val="28"/>
          <w:szCs w:val="28"/>
        </w:rPr>
        <w:t>ое взаимодействие учащихся с учителем и между собой, изменение позиций участников.</w:t>
      </w:r>
    </w:p>
    <w:p w14:paraId="0000001F"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Активные методы обучения, кроме улучшения усвоения предметного содержания (благодаря активной позиции учащихся и большему разнообразию психологических форм заданий), развити</w:t>
      </w:r>
      <w:r w:rsidRPr="00A37F9E">
        <w:rPr>
          <w:rFonts w:ascii="Times New Roman" w:hAnsi="Times New Roman" w:cs="Times New Roman"/>
          <w:sz w:val="28"/>
          <w:szCs w:val="28"/>
        </w:rPr>
        <w:t>я воображения и творчества, благоприятно влияют на развитие личности и всего коллектива в целом, формирует "единое смысловое поле деятельности", обеспечивая единство обучения и воспитания.</w:t>
      </w:r>
    </w:p>
    <w:p w14:paraId="00000020"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Активный диалог и совместная деятельность на равных побуждают учащи</w:t>
      </w:r>
      <w:r w:rsidRPr="00A37F9E">
        <w:rPr>
          <w:rFonts w:ascii="Times New Roman" w:hAnsi="Times New Roman" w:cs="Times New Roman"/>
          <w:sz w:val="28"/>
          <w:szCs w:val="28"/>
        </w:rPr>
        <w:t>хся соучаствовать при рождении новых мыслей, мобилизует имеющиеся у них знания и опыт. Например, использование эвристических задач на уроках русского языка позволяет в полной мере реализовать указанные функции современного урока.</w:t>
      </w:r>
    </w:p>
    <w:p w14:paraId="00000021"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Приведем примеры эвристиче</w:t>
      </w:r>
      <w:r w:rsidRPr="00A37F9E">
        <w:rPr>
          <w:rFonts w:ascii="Times New Roman" w:hAnsi="Times New Roman" w:cs="Times New Roman"/>
          <w:sz w:val="28"/>
          <w:szCs w:val="28"/>
        </w:rPr>
        <w:t>ских задач, используемых на уроках русского языка:</w:t>
      </w:r>
    </w:p>
    <w:p w14:paraId="00000022"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1. Найдите два русских слова, которые различались бы в написании, но не различались бы в произношении. Придумайте несколько примеров для каждого языка, который вы знаете.</w:t>
      </w:r>
    </w:p>
    <w:p w14:paraId="00000023"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2. Поясните, как были образованы с</w:t>
      </w:r>
      <w:r w:rsidRPr="00A37F9E">
        <w:rPr>
          <w:rFonts w:ascii="Times New Roman" w:hAnsi="Times New Roman" w:cs="Times New Roman"/>
          <w:sz w:val="28"/>
          <w:szCs w:val="28"/>
        </w:rPr>
        <w:t>лова каша, винегрет, окрошка - в значении "путаница, мешанина"; страшно, жутко, ужасно - в значении "очень"; море, река, потоки (слез) - в значении "очень много".</w:t>
      </w:r>
    </w:p>
    <w:p w14:paraId="00000024" w14:textId="56F072BA"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3. Определите, по какой модели, как и на базе чего образованы приведенные ниже индивидуально-</w:t>
      </w:r>
      <w:r w:rsidRPr="00A37F9E">
        <w:rPr>
          <w:rFonts w:ascii="Times New Roman" w:hAnsi="Times New Roman" w:cs="Times New Roman"/>
          <w:sz w:val="28"/>
          <w:szCs w:val="28"/>
        </w:rPr>
        <w:t>авторские неологизмы: Я опьянен, я очарован. Короче - я огончарован (Пушкин); толкастика (Чехов); полуподлец, полуневе</w:t>
      </w:r>
      <w:r w:rsidR="008A218C">
        <w:rPr>
          <w:rFonts w:ascii="Times New Roman" w:hAnsi="Times New Roman" w:cs="Times New Roman"/>
          <w:sz w:val="28"/>
          <w:szCs w:val="28"/>
          <w:lang w:val="kk-KZ"/>
        </w:rPr>
        <w:t>жд</w:t>
      </w:r>
      <w:r w:rsidRPr="00A37F9E">
        <w:rPr>
          <w:rFonts w:ascii="Times New Roman" w:hAnsi="Times New Roman" w:cs="Times New Roman"/>
          <w:sz w:val="28"/>
          <w:szCs w:val="28"/>
        </w:rPr>
        <w:t>а (Пушкин); бездарь (Северянин); громокипящий (Тютчев); тарел (Вознесенский); русал (Нагибин); головотяп (Салтыков-Щедрин); нимф (Ильф и</w:t>
      </w:r>
      <w:r w:rsidRPr="00A37F9E">
        <w:rPr>
          <w:rFonts w:ascii="Times New Roman" w:hAnsi="Times New Roman" w:cs="Times New Roman"/>
          <w:sz w:val="28"/>
          <w:szCs w:val="28"/>
        </w:rPr>
        <w:t xml:space="preserve"> Петров); спаха (А. Белый).</w:t>
      </w:r>
    </w:p>
    <w:p w14:paraId="00000025"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4. Что общего между рубахой и рублем, между румянцем и рудой, между огородом и городом?</w:t>
      </w:r>
    </w:p>
    <w:p w14:paraId="00000026"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5. Какие значения имеет глагол дышать в приведенных отрывках из поэтических текстов?</w:t>
      </w:r>
    </w:p>
    <w:p w14:paraId="00000027"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Уж небо осенью дышало,</w:t>
      </w:r>
    </w:p>
    <w:p w14:paraId="00000028"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Уж реже солнышко блистало.</w:t>
      </w:r>
    </w:p>
    <w:p w14:paraId="00000029" w14:textId="0BC9ACDE" w:rsidR="007F779D" w:rsidRPr="008A218C" w:rsidRDefault="00495E9B" w:rsidP="00A37F9E">
      <w:pPr>
        <w:jc w:val="both"/>
        <w:rPr>
          <w:rFonts w:ascii="Times New Roman" w:hAnsi="Times New Roman" w:cs="Times New Roman"/>
          <w:sz w:val="28"/>
          <w:szCs w:val="28"/>
          <w:lang w:val="kk-KZ"/>
        </w:rPr>
      </w:pPr>
      <w:r w:rsidRPr="00A37F9E">
        <w:rPr>
          <w:rFonts w:ascii="Times New Roman" w:hAnsi="Times New Roman" w:cs="Times New Roman"/>
          <w:sz w:val="28"/>
          <w:szCs w:val="28"/>
        </w:rPr>
        <w:t>Короч</w:t>
      </w:r>
      <w:r w:rsidR="008A218C">
        <w:rPr>
          <w:rFonts w:ascii="Times New Roman" w:hAnsi="Times New Roman" w:cs="Times New Roman"/>
          <w:sz w:val="28"/>
          <w:szCs w:val="28"/>
        </w:rPr>
        <w:t>е становился день</w:t>
      </w:r>
      <w:r w:rsidR="008A218C">
        <w:rPr>
          <w:rFonts w:ascii="Times New Roman" w:hAnsi="Times New Roman" w:cs="Times New Roman"/>
          <w:sz w:val="28"/>
          <w:szCs w:val="28"/>
          <w:lang w:val="kk-KZ"/>
        </w:rPr>
        <w:t>...</w:t>
      </w:r>
      <w:r w:rsidR="008A218C">
        <w:rPr>
          <w:rFonts w:ascii="Times New Roman" w:hAnsi="Times New Roman" w:cs="Times New Roman"/>
          <w:sz w:val="28"/>
          <w:szCs w:val="28"/>
        </w:rPr>
        <w:t xml:space="preserve"> (А. Пушкин)</w:t>
      </w:r>
    </w:p>
    <w:p w14:paraId="0000002A"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Жадно, весело он дышит</w:t>
      </w:r>
    </w:p>
    <w:p w14:paraId="0000002B" w14:textId="4FD68C92" w:rsidR="007F779D" w:rsidRPr="008A218C" w:rsidRDefault="008A218C" w:rsidP="00A37F9E">
      <w:pPr>
        <w:jc w:val="both"/>
        <w:rPr>
          <w:rFonts w:ascii="Times New Roman" w:hAnsi="Times New Roman" w:cs="Times New Roman"/>
          <w:sz w:val="28"/>
          <w:szCs w:val="28"/>
          <w:lang w:val="kk-KZ"/>
        </w:rPr>
      </w:pPr>
      <w:r>
        <w:rPr>
          <w:rFonts w:ascii="Times New Roman" w:hAnsi="Times New Roman" w:cs="Times New Roman"/>
          <w:sz w:val="28"/>
          <w:szCs w:val="28"/>
        </w:rPr>
        <w:t>Свежим воздухом полей</w:t>
      </w:r>
      <w:r>
        <w:rPr>
          <w:rFonts w:ascii="Times New Roman" w:hAnsi="Times New Roman" w:cs="Times New Roman"/>
          <w:sz w:val="28"/>
          <w:szCs w:val="28"/>
          <w:lang w:val="kk-KZ"/>
        </w:rPr>
        <w:t>...</w:t>
      </w:r>
      <w:r>
        <w:rPr>
          <w:rFonts w:ascii="Times New Roman" w:hAnsi="Times New Roman" w:cs="Times New Roman"/>
          <w:sz w:val="28"/>
          <w:szCs w:val="28"/>
        </w:rPr>
        <w:t xml:space="preserve"> (Н. Языков)</w:t>
      </w:r>
    </w:p>
    <w:p w14:paraId="0000002C"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Гроза прошла, и ветка белых роз</w:t>
      </w:r>
    </w:p>
    <w:p w14:paraId="0000002D" w14:textId="2F132044" w:rsidR="007F779D" w:rsidRPr="008A218C" w:rsidRDefault="008A218C" w:rsidP="00A37F9E">
      <w:pPr>
        <w:jc w:val="both"/>
        <w:rPr>
          <w:rFonts w:ascii="Times New Roman" w:hAnsi="Times New Roman" w:cs="Times New Roman"/>
          <w:sz w:val="28"/>
          <w:szCs w:val="28"/>
          <w:lang w:val="kk-KZ"/>
        </w:rPr>
      </w:pPr>
      <w:r>
        <w:rPr>
          <w:rFonts w:ascii="Times New Roman" w:hAnsi="Times New Roman" w:cs="Times New Roman"/>
          <w:sz w:val="28"/>
          <w:szCs w:val="28"/>
        </w:rPr>
        <w:t>В окно мне дышит ароматом</w:t>
      </w:r>
      <w:r>
        <w:rPr>
          <w:rFonts w:ascii="Times New Roman" w:hAnsi="Times New Roman" w:cs="Times New Roman"/>
          <w:sz w:val="28"/>
          <w:szCs w:val="28"/>
          <w:lang w:val="kk-KZ"/>
        </w:rPr>
        <w:t>...</w:t>
      </w:r>
      <w:r>
        <w:rPr>
          <w:rFonts w:ascii="Times New Roman" w:hAnsi="Times New Roman" w:cs="Times New Roman"/>
          <w:sz w:val="28"/>
          <w:szCs w:val="28"/>
        </w:rPr>
        <w:t xml:space="preserve"> (А. Блок)</w:t>
      </w:r>
    </w:p>
    <w:p w14:paraId="0000002E"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 xml:space="preserve">6. В этимологическом словаре о слове </w:t>
      </w:r>
      <w:r w:rsidRPr="008A218C">
        <w:rPr>
          <w:rFonts w:ascii="Times New Roman" w:hAnsi="Times New Roman" w:cs="Times New Roman"/>
          <w:i/>
          <w:sz w:val="28"/>
          <w:szCs w:val="28"/>
        </w:rPr>
        <w:t>красный</w:t>
      </w:r>
      <w:r w:rsidRPr="00A37F9E">
        <w:rPr>
          <w:rFonts w:ascii="Times New Roman" w:hAnsi="Times New Roman" w:cs="Times New Roman"/>
          <w:sz w:val="28"/>
          <w:szCs w:val="28"/>
        </w:rPr>
        <w:t xml:space="preserve"> сначала говорится, что оно общеславянское, а потом</w:t>
      </w:r>
      <w:r w:rsidRPr="00A37F9E">
        <w:rPr>
          <w:rFonts w:ascii="Times New Roman" w:hAnsi="Times New Roman" w:cs="Times New Roman"/>
          <w:sz w:val="28"/>
          <w:szCs w:val="28"/>
        </w:rPr>
        <w:t>, что оно собственно русское. Объясните это "противоречие".</w:t>
      </w:r>
    </w:p>
    <w:p w14:paraId="0000002F"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7. Можно ли, не заглядывая в словарь, предположить, из какого языка заимствованы слова аркан, капкан, чугун, лапша?</w:t>
      </w:r>
    </w:p>
    <w:p w14:paraId="00000030"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8. Какая игра слов кроется в следующих строчках из сказки о царе Салтане:</w:t>
      </w:r>
    </w:p>
    <w:p w14:paraId="00000031"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Приста</w:t>
      </w:r>
      <w:r w:rsidRPr="00A37F9E">
        <w:rPr>
          <w:rFonts w:ascii="Times New Roman" w:hAnsi="Times New Roman" w:cs="Times New Roman"/>
          <w:sz w:val="28"/>
          <w:szCs w:val="28"/>
        </w:rPr>
        <w:t>ют к заставе гости;</w:t>
      </w:r>
    </w:p>
    <w:p w14:paraId="00000032"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Князь Гвидон зовет их в гости.</w:t>
      </w:r>
    </w:p>
    <w:p w14:paraId="00000033" w14:textId="77777777" w:rsidR="007F779D" w:rsidRPr="00A37F9E" w:rsidRDefault="007F779D" w:rsidP="00A37F9E">
      <w:pPr>
        <w:jc w:val="both"/>
        <w:rPr>
          <w:rFonts w:ascii="Times New Roman" w:hAnsi="Times New Roman" w:cs="Times New Roman"/>
          <w:sz w:val="28"/>
          <w:szCs w:val="28"/>
        </w:rPr>
      </w:pPr>
    </w:p>
    <w:p w14:paraId="00000034"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Работа над эвристическим заданием удовлетворяет познавательные потребности школьника, способствует формированию аналитических качеств, развивает логическое мышление, учит обосновывать свою точку зрения, что очень важно для подростков. При ответе на один во</w:t>
      </w:r>
      <w:r w:rsidRPr="00A37F9E">
        <w:rPr>
          <w:rFonts w:ascii="Times New Roman" w:hAnsi="Times New Roman" w:cs="Times New Roman"/>
          <w:sz w:val="28"/>
          <w:szCs w:val="28"/>
        </w:rPr>
        <w:t>прос используется целый комплекс учебных умений, позволяющий формировать лингвистическую, культуроведческую и коммуникативную компетенции.</w:t>
      </w:r>
    </w:p>
    <w:p w14:paraId="00000035"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Эвристическое задание на уроках русского языка может быть:</w:t>
      </w:r>
    </w:p>
    <w:p w14:paraId="00000036" w14:textId="5A2905C9" w:rsidR="007F779D" w:rsidRPr="008A218C" w:rsidRDefault="008A218C" w:rsidP="008A218C">
      <w:pPr>
        <w:pStyle w:val="a7"/>
        <w:numPr>
          <w:ilvl w:val="0"/>
          <w:numId w:val="14"/>
        </w:numPr>
        <w:jc w:val="both"/>
        <w:rPr>
          <w:rFonts w:ascii="Times New Roman" w:hAnsi="Times New Roman" w:cs="Times New Roman"/>
          <w:sz w:val="28"/>
          <w:szCs w:val="28"/>
        </w:rPr>
      </w:pPr>
      <w:r w:rsidRPr="008A218C">
        <w:rPr>
          <w:rFonts w:ascii="Times New Roman" w:hAnsi="Times New Roman" w:cs="Times New Roman"/>
          <w:sz w:val="28"/>
          <w:szCs w:val="28"/>
          <w:lang w:val="kk-KZ"/>
        </w:rPr>
        <w:t>и</w:t>
      </w:r>
      <w:r w:rsidR="00495E9B" w:rsidRPr="008A218C">
        <w:rPr>
          <w:rFonts w:ascii="Times New Roman" w:hAnsi="Times New Roman" w:cs="Times New Roman"/>
          <w:sz w:val="28"/>
          <w:szCs w:val="28"/>
        </w:rPr>
        <w:t xml:space="preserve">сследовательским: </w:t>
      </w:r>
      <w:r w:rsidRPr="008A218C">
        <w:rPr>
          <w:rFonts w:ascii="Times New Roman" w:hAnsi="Times New Roman" w:cs="Times New Roman"/>
          <w:sz w:val="28"/>
          <w:szCs w:val="28"/>
          <w:lang w:val="kk-KZ"/>
        </w:rPr>
        <w:t>«</w:t>
      </w:r>
      <w:r w:rsidR="00495E9B" w:rsidRPr="008A218C">
        <w:rPr>
          <w:rFonts w:ascii="Times New Roman" w:hAnsi="Times New Roman" w:cs="Times New Roman"/>
          <w:sz w:val="28"/>
          <w:szCs w:val="28"/>
        </w:rPr>
        <w:t>Проведите и вы свое исследование на тем</w:t>
      </w:r>
      <w:r w:rsidR="00495E9B" w:rsidRPr="008A218C">
        <w:rPr>
          <w:rFonts w:ascii="Times New Roman" w:hAnsi="Times New Roman" w:cs="Times New Roman"/>
          <w:sz w:val="28"/>
          <w:szCs w:val="28"/>
        </w:rPr>
        <w:t>у: "Есть ли различие языка юношей и языка девушек?"</w:t>
      </w:r>
    </w:p>
    <w:p w14:paraId="00000037" w14:textId="681F2D1A" w:rsidR="007F779D" w:rsidRPr="008A218C" w:rsidRDefault="008A218C" w:rsidP="008A218C">
      <w:pPr>
        <w:pStyle w:val="a7"/>
        <w:numPr>
          <w:ilvl w:val="0"/>
          <w:numId w:val="14"/>
        </w:numPr>
        <w:jc w:val="both"/>
        <w:rPr>
          <w:rFonts w:ascii="Times New Roman" w:hAnsi="Times New Roman" w:cs="Times New Roman"/>
          <w:sz w:val="28"/>
          <w:szCs w:val="28"/>
        </w:rPr>
      </w:pPr>
      <w:r>
        <w:rPr>
          <w:rFonts w:ascii="Times New Roman" w:hAnsi="Times New Roman" w:cs="Times New Roman"/>
          <w:sz w:val="28"/>
          <w:szCs w:val="28"/>
          <w:lang w:val="kk-KZ"/>
        </w:rPr>
        <w:t>а</w:t>
      </w:r>
      <w:r w:rsidR="00495E9B" w:rsidRPr="008A218C">
        <w:rPr>
          <w:rFonts w:ascii="Times New Roman" w:hAnsi="Times New Roman" w:cs="Times New Roman"/>
          <w:sz w:val="28"/>
          <w:szCs w:val="28"/>
        </w:rPr>
        <w:t xml:space="preserve">налитическим: </w:t>
      </w:r>
      <w:r>
        <w:rPr>
          <w:rFonts w:ascii="Times New Roman" w:hAnsi="Times New Roman" w:cs="Times New Roman"/>
          <w:sz w:val="28"/>
          <w:szCs w:val="28"/>
          <w:lang w:val="kk-KZ"/>
        </w:rPr>
        <w:t>«</w:t>
      </w:r>
      <w:r w:rsidR="00495E9B" w:rsidRPr="008A218C">
        <w:rPr>
          <w:rFonts w:ascii="Times New Roman" w:hAnsi="Times New Roman" w:cs="Times New Roman"/>
          <w:sz w:val="28"/>
          <w:szCs w:val="28"/>
        </w:rPr>
        <w:t>Что, по-вашему, влияет на выбор подписи участниками форумов? Какова роль подписей в Интернет-общении?</w:t>
      </w:r>
      <w:r>
        <w:rPr>
          <w:rFonts w:ascii="Times New Roman" w:hAnsi="Times New Roman" w:cs="Times New Roman"/>
          <w:sz w:val="28"/>
          <w:szCs w:val="28"/>
          <w:lang w:val="kk-KZ"/>
        </w:rPr>
        <w:t>»</w:t>
      </w:r>
    </w:p>
    <w:p w14:paraId="00000038" w14:textId="1AEFB06D" w:rsidR="007F779D" w:rsidRPr="008A218C" w:rsidRDefault="008A218C" w:rsidP="008A218C">
      <w:pPr>
        <w:pStyle w:val="a7"/>
        <w:numPr>
          <w:ilvl w:val="0"/>
          <w:numId w:val="14"/>
        </w:numPr>
        <w:jc w:val="both"/>
        <w:rPr>
          <w:rFonts w:ascii="Times New Roman" w:hAnsi="Times New Roman" w:cs="Times New Roman"/>
          <w:sz w:val="28"/>
          <w:szCs w:val="28"/>
        </w:rPr>
      </w:pPr>
      <w:r>
        <w:rPr>
          <w:rFonts w:ascii="Times New Roman" w:hAnsi="Times New Roman" w:cs="Times New Roman"/>
          <w:sz w:val="28"/>
          <w:szCs w:val="28"/>
          <w:lang w:val="kk-KZ"/>
        </w:rPr>
        <w:t>п</w:t>
      </w:r>
      <w:r w:rsidR="00495E9B" w:rsidRPr="008A218C">
        <w:rPr>
          <w:rFonts w:ascii="Times New Roman" w:hAnsi="Times New Roman" w:cs="Times New Roman"/>
          <w:sz w:val="28"/>
          <w:szCs w:val="28"/>
        </w:rPr>
        <w:t xml:space="preserve">рогностическим: </w:t>
      </w:r>
      <w:r>
        <w:rPr>
          <w:rFonts w:ascii="Times New Roman" w:hAnsi="Times New Roman" w:cs="Times New Roman"/>
          <w:sz w:val="28"/>
          <w:szCs w:val="28"/>
          <w:lang w:val="kk-KZ"/>
        </w:rPr>
        <w:t>«</w:t>
      </w:r>
      <w:r w:rsidR="00495E9B" w:rsidRPr="008A218C">
        <w:rPr>
          <w:rFonts w:ascii="Times New Roman" w:hAnsi="Times New Roman" w:cs="Times New Roman"/>
          <w:sz w:val="28"/>
          <w:szCs w:val="28"/>
        </w:rPr>
        <w:t>Какие имена, на ваш взгляд, могут появиться в XXI веке? Почему и как о</w:t>
      </w:r>
      <w:r w:rsidR="00495E9B" w:rsidRPr="008A218C">
        <w:rPr>
          <w:rFonts w:ascii="Times New Roman" w:hAnsi="Times New Roman" w:cs="Times New Roman"/>
          <w:sz w:val="28"/>
          <w:szCs w:val="28"/>
        </w:rPr>
        <w:t>ни возникнут?</w:t>
      </w:r>
      <w:r>
        <w:rPr>
          <w:rFonts w:ascii="Times New Roman" w:hAnsi="Times New Roman" w:cs="Times New Roman"/>
          <w:sz w:val="28"/>
          <w:szCs w:val="28"/>
          <w:lang w:val="kk-KZ"/>
        </w:rPr>
        <w:t>»</w:t>
      </w:r>
    </w:p>
    <w:p w14:paraId="0000003B" w14:textId="1F4A1365" w:rsidR="007F779D" w:rsidRPr="008A218C" w:rsidRDefault="008A218C" w:rsidP="00A37F9E">
      <w:pPr>
        <w:pStyle w:val="a7"/>
        <w:numPr>
          <w:ilvl w:val="0"/>
          <w:numId w:val="14"/>
        </w:numPr>
        <w:jc w:val="both"/>
        <w:rPr>
          <w:rFonts w:ascii="Times New Roman" w:hAnsi="Times New Roman" w:cs="Times New Roman"/>
          <w:sz w:val="28"/>
          <w:szCs w:val="28"/>
        </w:rPr>
      </w:pPr>
      <w:r>
        <w:rPr>
          <w:rFonts w:ascii="Times New Roman" w:hAnsi="Times New Roman" w:cs="Times New Roman"/>
          <w:sz w:val="28"/>
          <w:szCs w:val="28"/>
          <w:lang w:val="kk-KZ"/>
        </w:rPr>
        <w:t>к</w:t>
      </w:r>
      <w:r w:rsidR="00495E9B" w:rsidRPr="008A218C">
        <w:rPr>
          <w:rFonts w:ascii="Times New Roman" w:hAnsi="Times New Roman" w:cs="Times New Roman"/>
          <w:sz w:val="28"/>
          <w:szCs w:val="28"/>
        </w:rPr>
        <w:t xml:space="preserve">оммуникативным: </w:t>
      </w:r>
      <w:r>
        <w:rPr>
          <w:rFonts w:ascii="Times New Roman" w:hAnsi="Times New Roman" w:cs="Times New Roman"/>
          <w:sz w:val="28"/>
          <w:szCs w:val="28"/>
          <w:lang w:val="kk-KZ"/>
        </w:rPr>
        <w:t>«</w:t>
      </w:r>
      <w:r w:rsidR="00495E9B" w:rsidRPr="008A218C">
        <w:rPr>
          <w:rFonts w:ascii="Times New Roman" w:hAnsi="Times New Roman" w:cs="Times New Roman"/>
          <w:sz w:val="28"/>
          <w:szCs w:val="28"/>
        </w:rPr>
        <w:t>Предложите нестандартное начало вашей речи для следующих ситуаций:</w:t>
      </w:r>
      <w:r>
        <w:rPr>
          <w:rFonts w:ascii="Times New Roman" w:hAnsi="Times New Roman" w:cs="Times New Roman"/>
          <w:sz w:val="28"/>
          <w:szCs w:val="28"/>
          <w:lang w:val="kk-KZ"/>
        </w:rPr>
        <w:t xml:space="preserve"> </w:t>
      </w:r>
      <w:r w:rsidR="00495E9B" w:rsidRPr="008A218C">
        <w:rPr>
          <w:rFonts w:ascii="Times New Roman" w:hAnsi="Times New Roman" w:cs="Times New Roman"/>
          <w:sz w:val="28"/>
          <w:szCs w:val="28"/>
        </w:rPr>
        <w:t xml:space="preserve">в качестве ведущего ток-шоу, концерта звезд </w:t>
      </w:r>
      <w:r>
        <w:rPr>
          <w:rFonts w:ascii="Times New Roman" w:hAnsi="Times New Roman" w:cs="Times New Roman"/>
          <w:sz w:val="28"/>
          <w:szCs w:val="28"/>
          <w:lang w:val="kk-KZ"/>
        </w:rPr>
        <w:t>казахстанской</w:t>
      </w:r>
      <w:r w:rsidR="00495E9B" w:rsidRPr="008A218C">
        <w:rPr>
          <w:rFonts w:ascii="Times New Roman" w:hAnsi="Times New Roman" w:cs="Times New Roman"/>
          <w:sz w:val="28"/>
          <w:szCs w:val="28"/>
        </w:rPr>
        <w:t xml:space="preserve"> эстрады,</w:t>
      </w:r>
      <w:r>
        <w:rPr>
          <w:rFonts w:ascii="Times New Roman" w:hAnsi="Times New Roman" w:cs="Times New Roman"/>
          <w:sz w:val="28"/>
          <w:szCs w:val="28"/>
          <w:lang w:val="kk-KZ"/>
        </w:rPr>
        <w:t xml:space="preserve"> </w:t>
      </w:r>
      <w:r w:rsidR="00495E9B" w:rsidRPr="008A218C">
        <w:rPr>
          <w:rFonts w:ascii="Times New Roman" w:hAnsi="Times New Roman" w:cs="Times New Roman"/>
          <w:sz w:val="28"/>
          <w:szCs w:val="28"/>
        </w:rPr>
        <w:t>перед учителями на педсовете вашей школы,</w:t>
      </w:r>
    </w:p>
    <w:p w14:paraId="7019F652" w14:textId="77777777" w:rsidR="008A218C" w:rsidRDefault="008A218C" w:rsidP="00A37F9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95E9B" w:rsidRPr="00A37F9E">
        <w:rPr>
          <w:rFonts w:ascii="Times New Roman" w:hAnsi="Times New Roman" w:cs="Times New Roman"/>
          <w:sz w:val="28"/>
          <w:szCs w:val="28"/>
        </w:rPr>
        <w:t>перед пассажирами междугороднего автобуса,</w:t>
      </w:r>
      <w:r>
        <w:rPr>
          <w:rFonts w:ascii="Times New Roman" w:hAnsi="Times New Roman" w:cs="Times New Roman"/>
          <w:sz w:val="28"/>
          <w:szCs w:val="28"/>
          <w:lang w:val="kk-KZ"/>
        </w:rPr>
        <w:t xml:space="preserve"> </w:t>
      </w:r>
      <w:r w:rsidR="00495E9B" w:rsidRPr="00A37F9E">
        <w:rPr>
          <w:rFonts w:ascii="Times New Roman" w:hAnsi="Times New Roman" w:cs="Times New Roman"/>
          <w:sz w:val="28"/>
          <w:szCs w:val="28"/>
        </w:rPr>
        <w:t xml:space="preserve">перед участниками </w:t>
      </w:r>
      <w:r>
        <w:rPr>
          <w:rFonts w:ascii="Times New Roman" w:hAnsi="Times New Roman" w:cs="Times New Roman"/>
          <w:sz w:val="28"/>
          <w:szCs w:val="28"/>
          <w:lang w:val="kk-KZ"/>
        </w:rPr>
        <w:t xml:space="preserve">      </w:t>
      </w:r>
    </w:p>
    <w:p w14:paraId="6CD891D0" w14:textId="77777777" w:rsidR="008A218C" w:rsidRDefault="008A218C" w:rsidP="00A37F9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95E9B" w:rsidRPr="00A37F9E">
        <w:rPr>
          <w:rFonts w:ascii="Times New Roman" w:hAnsi="Times New Roman" w:cs="Times New Roman"/>
          <w:sz w:val="28"/>
          <w:szCs w:val="28"/>
        </w:rPr>
        <w:t>дистанционных эвристических олимпиад,</w:t>
      </w:r>
      <w:r>
        <w:rPr>
          <w:rFonts w:ascii="Times New Roman" w:hAnsi="Times New Roman" w:cs="Times New Roman"/>
          <w:sz w:val="28"/>
          <w:szCs w:val="28"/>
          <w:lang w:val="kk-KZ"/>
        </w:rPr>
        <w:t xml:space="preserve"> </w:t>
      </w:r>
      <w:r w:rsidR="00495E9B" w:rsidRPr="00A37F9E">
        <w:rPr>
          <w:rFonts w:ascii="Times New Roman" w:hAnsi="Times New Roman" w:cs="Times New Roman"/>
          <w:sz w:val="28"/>
          <w:szCs w:val="28"/>
        </w:rPr>
        <w:t xml:space="preserve">в качестве нового акима </w:t>
      </w:r>
      <w:r>
        <w:rPr>
          <w:rFonts w:ascii="Times New Roman" w:hAnsi="Times New Roman" w:cs="Times New Roman"/>
          <w:sz w:val="28"/>
          <w:szCs w:val="28"/>
          <w:lang w:val="kk-KZ"/>
        </w:rPr>
        <w:t xml:space="preserve"> </w:t>
      </w:r>
    </w:p>
    <w:p w14:paraId="0000003F" w14:textId="54554084" w:rsidR="007F779D" w:rsidRPr="008A218C" w:rsidRDefault="008A218C" w:rsidP="00A37F9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95E9B" w:rsidRPr="00A37F9E">
        <w:rPr>
          <w:rFonts w:ascii="Times New Roman" w:hAnsi="Times New Roman" w:cs="Times New Roman"/>
          <w:sz w:val="28"/>
          <w:szCs w:val="28"/>
        </w:rPr>
        <w:t>Шымкента,</w:t>
      </w:r>
      <w:r>
        <w:rPr>
          <w:rFonts w:ascii="Times New Roman" w:hAnsi="Times New Roman" w:cs="Times New Roman"/>
          <w:sz w:val="28"/>
          <w:szCs w:val="28"/>
          <w:lang w:val="kk-KZ"/>
        </w:rPr>
        <w:t xml:space="preserve"> </w:t>
      </w:r>
      <w:r>
        <w:rPr>
          <w:rFonts w:ascii="Times New Roman" w:hAnsi="Times New Roman" w:cs="Times New Roman"/>
          <w:sz w:val="28"/>
          <w:szCs w:val="28"/>
        </w:rPr>
        <w:t>в качестве английской королевы</w:t>
      </w:r>
      <w:r>
        <w:rPr>
          <w:rFonts w:ascii="Times New Roman" w:hAnsi="Times New Roman" w:cs="Times New Roman"/>
          <w:sz w:val="28"/>
          <w:szCs w:val="28"/>
          <w:lang w:val="kk-KZ"/>
        </w:rPr>
        <w:t>».</w:t>
      </w:r>
    </w:p>
    <w:p w14:paraId="00000040"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В зависимости от предлагаемого вида дальнейшей деятельности в открытом задании формируются разные умения школьников.</w:t>
      </w:r>
    </w:p>
    <w:p w14:paraId="00000041"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Таким образом, ис</w:t>
      </w:r>
      <w:r w:rsidRPr="00A37F9E">
        <w:rPr>
          <w:rFonts w:ascii="Times New Roman" w:hAnsi="Times New Roman" w:cs="Times New Roman"/>
          <w:sz w:val="28"/>
          <w:szCs w:val="28"/>
        </w:rPr>
        <w:t>пользование эвристических задач на уроках русского языка следует тенденциям современного образования: активизирует познавательную деятельность учащихся, способствует развитию их интеллектуального, творческого потенциала, позволяет формировать у обучаемых м</w:t>
      </w:r>
      <w:r w:rsidRPr="00A37F9E">
        <w:rPr>
          <w:rFonts w:ascii="Times New Roman" w:hAnsi="Times New Roman" w:cs="Times New Roman"/>
          <w:sz w:val="28"/>
          <w:szCs w:val="28"/>
        </w:rPr>
        <w:t>отивацию учения, а также ряд компетенций: языковую, лингвистическую, коммуникативную и культуроведческую</w:t>
      </w:r>
    </w:p>
    <w:p w14:paraId="00000042"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Преподавание русского языка и литературы в современных условиях неизбежно сталкивается с целым рядом противоречий. Это  отсутствие у учащихся личностно</w:t>
      </w:r>
      <w:r w:rsidRPr="00A37F9E">
        <w:rPr>
          <w:rFonts w:ascii="Times New Roman" w:hAnsi="Times New Roman" w:cs="Times New Roman"/>
          <w:sz w:val="28"/>
          <w:szCs w:val="28"/>
        </w:rPr>
        <w:t>го мотива деятельности, связанное с активным развитием интернет-технологий и восприятием предметов гуманитарного цикла (особенно литературы) как оторванных от практической деятельности. Следствием этого становится следующая проблема – непрочность практичес</w:t>
      </w:r>
      <w:r w:rsidRPr="00A37F9E">
        <w:rPr>
          <w:rFonts w:ascii="Times New Roman" w:hAnsi="Times New Roman" w:cs="Times New Roman"/>
          <w:sz w:val="28"/>
          <w:szCs w:val="28"/>
        </w:rPr>
        <w:t>ких навыков устной и письменной речи.</w:t>
      </w:r>
    </w:p>
    <w:p w14:paraId="00000043"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 xml:space="preserve">Системно-деятельностный подход превращает процесс учения в процесс сотворчества ученика и учителя, тем самым позволяет повысить учебную мотивацию и организовать продуктивную учебную деятельность на уроке, что является </w:t>
      </w:r>
      <w:r w:rsidRPr="00A37F9E">
        <w:rPr>
          <w:rFonts w:ascii="Times New Roman" w:hAnsi="Times New Roman" w:cs="Times New Roman"/>
          <w:sz w:val="28"/>
          <w:szCs w:val="28"/>
        </w:rPr>
        <w:t xml:space="preserve">важнейшим условием успешного формирования предметных и ключевых компетенций учащихся. Ведь успешность ребенка в учебе зависит от того, насколько он стал субъектом собственной учебной деятельности, научился ее самостоятельно планировать и реализовывать. </w:t>
      </w:r>
    </w:p>
    <w:p w14:paraId="00000044"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Ре</w:t>
      </w:r>
      <w:r w:rsidRPr="00A37F9E">
        <w:rPr>
          <w:rFonts w:ascii="Times New Roman" w:hAnsi="Times New Roman" w:cs="Times New Roman"/>
          <w:sz w:val="28"/>
          <w:szCs w:val="28"/>
        </w:rPr>
        <w:t>ализация технологии деятельностного метода в практическом преподавании обеспечивается системой следующих дидактических принципов:</w:t>
      </w:r>
    </w:p>
    <w:p w14:paraId="00000045" w14:textId="77777777" w:rsidR="007F779D" w:rsidRPr="00A37F9E" w:rsidRDefault="00495E9B" w:rsidP="00A37F9E">
      <w:pPr>
        <w:numPr>
          <w:ilvl w:val="0"/>
          <w:numId w:val="6"/>
        </w:numPr>
        <w:jc w:val="both"/>
        <w:rPr>
          <w:rFonts w:ascii="Times New Roman" w:hAnsi="Times New Roman" w:cs="Times New Roman"/>
          <w:sz w:val="28"/>
          <w:szCs w:val="28"/>
        </w:rPr>
      </w:pPr>
      <w:r w:rsidRPr="00A37F9E">
        <w:rPr>
          <w:rFonts w:ascii="Times New Roman" w:hAnsi="Times New Roman" w:cs="Times New Roman"/>
          <w:sz w:val="28"/>
          <w:szCs w:val="28"/>
        </w:rPr>
        <w:t>принцип деятельности;</w:t>
      </w:r>
    </w:p>
    <w:p w14:paraId="00000046" w14:textId="77777777" w:rsidR="007F779D" w:rsidRPr="00A37F9E" w:rsidRDefault="00495E9B" w:rsidP="00A37F9E">
      <w:pPr>
        <w:numPr>
          <w:ilvl w:val="0"/>
          <w:numId w:val="3"/>
        </w:numPr>
        <w:jc w:val="both"/>
        <w:rPr>
          <w:rFonts w:ascii="Times New Roman" w:hAnsi="Times New Roman" w:cs="Times New Roman"/>
          <w:sz w:val="28"/>
          <w:szCs w:val="28"/>
        </w:rPr>
      </w:pPr>
      <w:r w:rsidRPr="00A37F9E">
        <w:rPr>
          <w:rFonts w:ascii="Times New Roman" w:hAnsi="Times New Roman" w:cs="Times New Roman"/>
          <w:sz w:val="28"/>
          <w:szCs w:val="28"/>
        </w:rPr>
        <w:t xml:space="preserve">принцип непрерывности; </w:t>
      </w:r>
    </w:p>
    <w:p w14:paraId="00000047" w14:textId="77777777" w:rsidR="007F779D" w:rsidRPr="00A37F9E" w:rsidRDefault="00495E9B" w:rsidP="00A37F9E">
      <w:pPr>
        <w:numPr>
          <w:ilvl w:val="0"/>
          <w:numId w:val="11"/>
        </w:numPr>
        <w:jc w:val="both"/>
        <w:rPr>
          <w:rFonts w:ascii="Times New Roman" w:hAnsi="Times New Roman" w:cs="Times New Roman"/>
          <w:sz w:val="28"/>
          <w:szCs w:val="28"/>
        </w:rPr>
      </w:pPr>
      <w:r w:rsidRPr="00A37F9E">
        <w:rPr>
          <w:rFonts w:ascii="Times New Roman" w:hAnsi="Times New Roman" w:cs="Times New Roman"/>
          <w:sz w:val="28"/>
          <w:szCs w:val="28"/>
        </w:rPr>
        <w:t xml:space="preserve">принцип целостности; </w:t>
      </w:r>
    </w:p>
    <w:p w14:paraId="00000048" w14:textId="77777777" w:rsidR="007F779D" w:rsidRPr="00A37F9E" w:rsidRDefault="00495E9B" w:rsidP="00A37F9E">
      <w:pPr>
        <w:numPr>
          <w:ilvl w:val="0"/>
          <w:numId w:val="7"/>
        </w:numPr>
        <w:jc w:val="both"/>
        <w:rPr>
          <w:rFonts w:ascii="Times New Roman" w:hAnsi="Times New Roman" w:cs="Times New Roman"/>
          <w:sz w:val="28"/>
          <w:szCs w:val="28"/>
        </w:rPr>
      </w:pPr>
      <w:r w:rsidRPr="00A37F9E">
        <w:rPr>
          <w:rFonts w:ascii="Times New Roman" w:hAnsi="Times New Roman" w:cs="Times New Roman"/>
          <w:sz w:val="28"/>
          <w:szCs w:val="28"/>
        </w:rPr>
        <w:t xml:space="preserve">принцип минимакса; </w:t>
      </w:r>
    </w:p>
    <w:p w14:paraId="00000049" w14:textId="77777777" w:rsidR="007F779D" w:rsidRPr="00A37F9E" w:rsidRDefault="00495E9B" w:rsidP="00A37F9E">
      <w:pPr>
        <w:numPr>
          <w:ilvl w:val="0"/>
          <w:numId w:val="8"/>
        </w:numPr>
        <w:jc w:val="both"/>
        <w:rPr>
          <w:rFonts w:ascii="Times New Roman" w:hAnsi="Times New Roman" w:cs="Times New Roman"/>
          <w:sz w:val="28"/>
          <w:szCs w:val="28"/>
        </w:rPr>
      </w:pPr>
      <w:r w:rsidRPr="00A37F9E">
        <w:rPr>
          <w:rFonts w:ascii="Times New Roman" w:hAnsi="Times New Roman" w:cs="Times New Roman"/>
          <w:sz w:val="28"/>
          <w:szCs w:val="28"/>
        </w:rPr>
        <w:t xml:space="preserve">принцип психологической комфортности; </w:t>
      </w:r>
    </w:p>
    <w:p w14:paraId="0000004A" w14:textId="77777777" w:rsidR="007F779D" w:rsidRPr="00A37F9E" w:rsidRDefault="00495E9B" w:rsidP="00A37F9E">
      <w:pPr>
        <w:numPr>
          <w:ilvl w:val="0"/>
          <w:numId w:val="1"/>
        </w:numPr>
        <w:jc w:val="both"/>
        <w:rPr>
          <w:rFonts w:ascii="Times New Roman" w:hAnsi="Times New Roman" w:cs="Times New Roman"/>
          <w:sz w:val="28"/>
          <w:szCs w:val="28"/>
        </w:rPr>
      </w:pPr>
      <w:r w:rsidRPr="00A37F9E">
        <w:rPr>
          <w:rFonts w:ascii="Times New Roman" w:hAnsi="Times New Roman" w:cs="Times New Roman"/>
          <w:sz w:val="28"/>
          <w:szCs w:val="28"/>
        </w:rPr>
        <w:t xml:space="preserve">принцип вариативности; </w:t>
      </w:r>
    </w:p>
    <w:p w14:paraId="0000004B" w14:textId="77777777" w:rsidR="007F779D" w:rsidRPr="00A37F9E" w:rsidRDefault="00495E9B" w:rsidP="00A37F9E">
      <w:pPr>
        <w:numPr>
          <w:ilvl w:val="0"/>
          <w:numId w:val="13"/>
        </w:numPr>
        <w:jc w:val="both"/>
        <w:rPr>
          <w:rFonts w:ascii="Times New Roman" w:hAnsi="Times New Roman" w:cs="Times New Roman"/>
          <w:sz w:val="28"/>
          <w:szCs w:val="28"/>
        </w:rPr>
      </w:pPr>
      <w:r w:rsidRPr="00A37F9E">
        <w:rPr>
          <w:rFonts w:ascii="Times New Roman" w:hAnsi="Times New Roman" w:cs="Times New Roman"/>
          <w:sz w:val="28"/>
          <w:szCs w:val="28"/>
        </w:rPr>
        <w:t>принцип творчества.</w:t>
      </w:r>
    </w:p>
    <w:p w14:paraId="0000004C"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 xml:space="preserve">  Прежде всего,  важен принцип обучения деятельности. В соответствии с ним стараюсь не только научить школьников предметно – практическим действиям, но и сформировать сами способы и приёмы учебной и познавательн</w:t>
      </w:r>
      <w:r w:rsidRPr="00A37F9E">
        <w:rPr>
          <w:rFonts w:ascii="Times New Roman" w:hAnsi="Times New Roman" w:cs="Times New Roman"/>
          <w:sz w:val="28"/>
          <w:szCs w:val="28"/>
        </w:rPr>
        <w:t>ой деятельности, умения контроля и самоконтроля, оценки и самооценки. Не менее важным представляется мне и креативный принцип: необходимо учить детей творчеству, развивать способность самостоятельно находить решение. В результате отношение школьников к мир</w:t>
      </w:r>
      <w:r w:rsidRPr="00A37F9E">
        <w:rPr>
          <w:rFonts w:ascii="Times New Roman" w:hAnsi="Times New Roman" w:cs="Times New Roman"/>
          <w:sz w:val="28"/>
          <w:szCs w:val="28"/>
        </w:rPr>
        <w:t>у всё чаще не укладывается в привычную схему «знаю – не знаю», «умею – не умею» и сменяется параметрами  «ищу и нахожу», «думаю и узнаю», «пробую и делаю». Функции учителя в такой совместной деятельности  изменяются  в зависимости от возраста учащихся и эт</w:t>
      </w:r>
      <w:r w:rsidRPr="00A37F9E">
        <w:rPr>
          <w:rFonts w:ascii="Times New Roman" w:hAnsi="Times New Roman" w:cs="Times New Roman"/>
          <w:sz w:val="28"/>
          <w:szCs w:val="28"/>
        </w:rPr>
        <w:t>апа обучения. Полноценное включение ребёнка в деятельность резко отличается от  традиционной передачи ему готового знания: теперь учитель должен организовать исследовательскую работу детей, чтобы они сами приняли участие в решении ключевой проблемы урока и</w:t>
      </w:r>
      <w:r w:rsidRPr="00A37F9E">
        <w:rPr>
          <w:rFonts w:ascii="Times New Roman" w:hAnsi="Times New Roman" w:cs="Times New Roman"/>
          <w:sz w:val="28"/>
          <w:szCs w:val="28"/>
        </w:rPr>
        <w:t xml:space="preserve"> сами могли объяснить, как действовать в новых условиях. </w:t>
      </w:r>
    </w:p>
    <w:p w14:paraId="0000004D"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Хочется отметить, что системно-деятельностный подход заставляет отказаться от объяснительно-иллюстративного метода обучения в пользу частично-поискового, исследовательского и проектного методов. Точ</w:t>
      </w:r>
      <w:r w:rsidRPr="00A37F9E">
        <w:rPr>
          <w:rFonts w:ascii="Times New Roman" w:hAnsi="Times New Roman" w:cs="Times New Roman"/>
          <w:sz w:val="28"/>
          <w:szCs w:val="28"/>
        </w:rPr>
        <w:t>но так же фронтальная работа уступает место индивидуальной, а также работе в группах и парах. То есть наиболее оптимальными  становятся такие формы работы, которые опираются на совместную или самостоятельную учебную деятельность, направляемую учителем.</w:t>
      </w:r>
    </w:p>
    <w:p w14:paraId="0000004E"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Так</w:t>
      </w:r>
      <w:r w:rsidRPr="00A37F9E">
        <w:rPr>
          <w:rFonts w:ascii="Times New Roman" w:hAnsi="Times New Roman" w:cs="Times New Roman"/>
          <w:sz w:val="28"/>
          <w:szCs w:val="28"/>
        </w:rPr>
        <w:t>им образом, основная особенность деятельностного подхода заключается в том, что новые понятия не даются детям в готовом виде. Дети открывают их сами в процессе самостоятельной исследовательской деятельности. Учитель же грамотно направляет эту деятельность.</w:t>
      </w:r>
      <w:r w:rsidRPr="00A37F9E">
        <w:rPr>
          <w:rFonts w:ascii="Times New Roman" w:hAnsi="Times New Roman" w:cs="Times New Roman"/>
          <w:sz w:val="28"/>
          <w:szCs w:val="28"/>
        </w:rPr>
        <w:t xml:space="preserve"> В процессе урока учащиеся:</w:t>
      </w:r>
    </w:p>
    <w:p w14:paraId="0000004F"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 работают с источниками  информации, с современными средствами коммуникации;</w:t>
      </w:r>
    </w:p>
    <w:p w14:paraId="00000050"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 критически осмысляют актуальную информацию, поступающую из разных источников, формулируют на этой основе собственные заключения и оценочные суждения</w:t>
      </w:r>
      <w:r w:rsidRPr="00A37F9E">
        <w:rPr>
          <w:rFonts w:ascii="Times New Roman" w:hAnsi="Times New Roman" w:cs="Times New Roman"/>
          <w:sz w:val="28"/>
          <w:szCs w:val="28"/>
        </w:rPr>
        <w:t>;</w:t>
      </w:r>
    </w:p>
    <w:p w14:paraId="00000051"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 решают познавательные и практические задачи, отражающие типичные ситуации;</w:t>
      </w:r>
    </w:p>
    <w:p w14:paraId="00000052"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 осваивают типичные социальные роли через участие в обучающих играх и тренингах, моделирующих ситуации из реальной жизни;</w:t>
      </w:r>
    </w:p>
    <w:p w14:paraId="00000053"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 аргументируют защиту своей позиции, оппонируют иному мнению через участие в дискуссиях, диспутах, дебатах о современных социальных проблемах;</w:t>
      </w:r>
    </w:p>
    <w:p w14:paraId="00000054"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 выполняют творческие работы и исследовательские проекты.</w:t>
      </w:r>
    </w:p>
    <w:p w14:paraId="00000055"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Деятельность учителя в этих условиях чаще всего носит</w:t>
      </w:r>
      <w:r w:rsidRPr="00A37F9E">
        <w:rPr>
          <w:rFonts w:ascii="Times New Roman" w:hAnsi="Times New Roman" w:cs="Times New Roman"/>
          <w:sz w:val="28"/>
          <w:szCs w:val="28"/>
        </w:rPr>
        <w:t xml:space="preserve"> направляющий или консультативный характер.</w:t>
      </w:r>
    </w:p>
    <w:p w14:paraId="00000056"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Продумывая уроки  изучения нового материала,  всегда стараюсь организовать работу  учащихся так, чтобы они осознавали учебную задачу, проявляли как можно больше самостоятельности в её решении, активно использовал</w:t>
      </w:r>
      <w:r w:rsidRPr="00A37F9E">
        <w:rPr>
          <w:rFonts w:ascii="Times New Roman" w:hAnsi="Times New Roman" w:cs="Times New Roman"/>
          <w:sz w:val="28"/>
          <w:szCs w:val="28"/>
        </w:rPr>
        <w:t>и ранее усвоенные знания и умения, высказывали различные догадки и пытались их обосновать. Введение в ситуацию учебной задачи начинается с постановки проблемной ситуации, когда налицо явное противоречие между тем, что ученик знает, и тем, что ему предстоит</w:t>
      </w:r>
      <w:r w:rsidRPr="00A37F9E">
        <w:rPr>
          <w:rFonts w:ascii="Times New Roman" w:hAnsi="Times New Roman" w:cs="Times New Roman"/>
          <w:sz w:val="28"/>
          <w:szCs w:val="28"/>
        </w:rPr>
        <w:t xml:space="preserve"> узнать. При этом особая роль отводится мотивации предстоящего знания. Цели и задачи урока формируются учащимися самостоятельно или совместно с учителем. </w:t>
      </w:r>
    </w:p>
    <w:p w14:paraId="00000057"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 xml:space="preserve">Важный компонент структуры урока – составление опорного конспекта, моделирование содержания понятия. </w:t>
      </w:r>
      <w:r w:rsidRPr="00A37F9E">
        <w:rPr>
          <w:rFonts w:ascii="Times New Roman" w:hAnsi="Times New Roman" w:cs="Times New Roman"/>
          <w:sz w:val="28"/>
          <w:szCs w:val="28"/>
        </w:rPr>
        <w:t xml:space="preserve">На уроках русского языка моделирование производится чаще всего в  графической форме. </w:t>
      </w:r>
    </w:p>
    <w:p w14:paraId="00000058"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И при изучении нового, и при закреплении активно использую алгоритмы. Алгоритм – ключ к применению правила.</w:t>
      </w:r>
    </w:p>
    <w:p w14:paraId="00000059"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 xml:space="preserve"> Использование системно-деятельностного подхода открывает новы</w:t>
      </w:r>
      <w:r w:rsidRPr="00A37F9E">
        <w:rPr>
          <w:rFonts w:ascii="Times New Roman" w:hAnsi="Times New Roman" w:cs="Times New Roman"/>
          <w:sz w:val="28"/>
          <w:szCs w:val="28"/>
        </w:rPr>
        <w:t>е перспективы и в системе оценивания знаний и умений учащихся, системе, которая остаётся несовершенной и в современной школе. Поэтому задачей учителя является формирование у учащихся собственного «инструмента» для контроля и оценки своих знаний.  С этой це</w:t>
      </w:r>
      <w:r w:rsidRPr="00A37F9E">
        <w:rPr>
          <w:rFonts w:ascii="Times New Roman" w:hAnsi="Times New Roman" w:cs="Times New Roman"/>
          <w:sz w:val="28"/>
          <w:szCs w:val="28"/>
        </w:rPr>
        <w:t xml:space="preserve">лью на уроках использую различные приёмы по формированию самооценки и взаимооценки у детей. По завершении каждого этапа урока предлагаю оценить, как работал класс: работали без ошибок (с ошибками), дружно, быстро (медленно), кто лучше всех работал. Вместо </w:t>
      </w:r>
      <w:r w:rsidRPr="00A37F9E">
        <w:rPr>
          <w:rFonts w:ascii="Times New Roman" w:hAnsi="Times New Roman" w:cs="Times New Roman"/>
          <w:sz w:val="28"/>
          <w:szCs w:val="28"/>
        </w:rPr>
        <w:t>поурочного балла всё чаще применяю словесные оценки самого ученика, других учеников или учителя. При этом используется «выведение» вместе с учениками критерия оценки:  «ты ответил правильно, полно, самостоятельно» или «в твоём ответе есть ошибка, я исправл</w:t>
      </w:r>
      <w:r w:rsidRPr="00A37F9E">
        <w:rPr>
          <w:rFonts w:ascii="Times New Roman" w:hAnsi="Times New Roman" w:cs="Times New Roman"/>
          <w:sz w:val="28"/>
          <w:szCs w:val="28"/>
        </w:rPr>
        <w:t>яю, дополняю твой ответ». Нередко использую листы самооценки, когда ребёнок сам оценивает свою деятельность в течение всего урока. Так у ребёнка исчезает страх перед неудовлетворительной оценкой, повышается мотивация к учебной деятельности, а в классе пост</w:t>
      </w:r>
      <w:r w:rsidRPr="00A37F9E">
        <w:rPr>
          <w:rFonts w:ascii="Times New Roman" w:hAnsi="Times New Roman" w:cs="Times New Roman"/>
          <w:sz w:val="28"/>
          <w:szCs w:val="28"/>
        </w:rPr>
        <w:t>епенно рождается атмосфера взаимного доверия и сотрудничества. Особую роль играет итог урока, так называемый этап рефлексии.  Я использую различные приёмы рефлексии: пятиминутное эссе, синквейн, метод незаконченного предложения, свободное высказывание, цве</w:t>
      </w:r>
      <w:r w:rsidRPr="00A37F9E">
        <w:rPr>
          <w:rFonts w:ascii="Times New Roman" w:hAnsi="Times New Roman" w:cs="Times New Roman"/>
          <w:sz w:val="28"/>
          <w:szCs w:val="28"/>
        </w:rPr>
        <w:t>товой индекс, смайлики и т.д. Рефлексия может быть рассредоточена на различных этапах урока, иногда, чтобы не сбивать эмоциональный накал, принципиально не ставим точку, предпочитая многоточие.</w:t>
      </w:r>
    </w:p>
    <w:p w14:paraId="0000005A"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Деятельностный подход диктует новый подход  и к организации до</w:t>
      </w:r>
      <w:r w:rsidRPr="00A37F9E">
        <w:rPr>
          <w:rFonts w:ascii="Times New Roman" w:hAnsi="Times New Roman" w:cs="Times New Roman"/>
          <w:sz w:val="28"/>
          <w:szCs w:val="28"/>
        </w:rPr>
        <w:t>машней работы учащихся. Домашние задания не ограничиваются выполнением упражнений в учебнике, часто тоже носят творческий или исследовательский характер (подготовь вопросы по теме, составь задание сам, сочини грамматическую сказку или зарифмуй  правило, на</w:t>
      </w:r>
      <w:r w:rsidRPr="00A37F9E">
        <w:rPr>
          <w:rFonts w:ascii="Times New Roman" w:hAnsi="Times New Roman" w:cs="Times New Roman"/>
          <w:sz w:val="28"/>
          <w:szCs w:val="28"/>
        </w:rPr>
        <w:t>рисуй рисунок, составь опорный конспект по теме или кроссворд, создай свой мини-проект и т.д.).</w:t>
      </w:r>
    </w:p>
    <w:p w14:paraId="0000005B" w14:textId="527B70A6"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Учителя, использующие в своей практике системно-деятельностный подход</w:t>
      </w:r>
      <w:r w:rsidR="0050755B">
        <w:rPr>
          <w:rFonts w:ascii="Times New Roman" w:hAnsi="Times New Roman" w:cs="Times New Roman"/>
          <w:sz w:val="28"/>
          <w:szCs w:val="28"/>
          <w:lang w:val="kk-KZ"/>
        </w:rPr>
        <w:t>,</w:t>
      </w:r>
      <w:r w:rsidRPr="00A37F9E">
        <w:rPr>
          <w:rFonts w:ascii="Times New Roman" w:hAnsi="Times New Roman" w:cs="Times New Roman"/>
          <w:sz w:val="28"/>
          <w:szCs w:val="28"/>
        </w:rPr>
        <w:t xml:space="preserve"> неоднократно отмечали, что особенно благоприятным оказывается влияние данного опыта на </w:t>
      </w:r>
      <w:r w:rsidRPr="00A37F9E">
        <w:rPr>
          <w:rFonts w:ascii="Times New Roman" w:hAnsi="Times New Roman" w:cs="Times New Roman"/>
          <w:sz w:val="28"/>
          <w:szCs w:val="28"/>
        </w:rPr>
        <w:t>учащихся, обладающих повышенной познавательной мотивацией.</w:t>
      </w:r>
      <w:r w:rsidR="0050755B">
        <w:rPr>
          <w:rFonts w:ascii="Times New Roman" w:hAnsi="Times New Roman" w:cs="Times New Roman"/>
          <w:sz w:val="28"/>
          <w:szCs w:val="28"/>
          <w:lang w:val="kk-KZ"/>
        </w:rPr>
        <w:t xml:space="preserve"> </w:t>
      </w:r>
      <w:r w:rsidRPr="00A37F9E">
        <w:rPr>
          <w:rFonts w:ascii="Times New Roman" w:hAnsi="Times New Roman" w:cs="Times New Roman"/>
          <w:sz w:val="28"/>
          <w:szCs w:val="28"/>
        </w:rPr>
        <w:t>Целенаправленная работа над развитием творческих способностей учащихся, интереса к изучаемым предметам, решение нестандартных задач, составляющие основу деятельностного подхода, об</w:t>
      </w:r>
      <w:r w:rsidRPr="00A37F9E">
        <w:rPr>
          <w:rFonts w:ascii="Times New Roman" w:hAnsi="Times New Roman" w:cs="Times New Roman"/>
          <w:sz w:val="28"/>
          <w:szCs w:val="28"/>
        </w:rPr>
        <w:t>еспечивают успешное систематическое участие детей в  предметных олимпиадах и творческих конкурсах.</w:t>
      </w:r>
    </w:p>
    <w:p w14:paraId="0000005C"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Работа над данной темой позволяет сделать вывод, что деятельностный подход:</w:t>
      </w:r>
    </w:p>
    <w:p w14:paraId="0000005D" w14:textId="77777777" w:rsidR="007F779D" w:rsidRPr="00A37F9E" w:rsidRDefault="00495E9B" w:rsidP="00A37F9E">
      <w:pPr>
        <w:numPr>
          <w:ilvl w:val="0"/>
          <w:numId w:val="4"/>
        </w:numPr>
        <w:jc w:val="both"/>
        <w:rPr>
          <w:rFonts w:ascii="Times New Roman" w:hAnsi="Times New Roman" w:cs="Times New Roman"/>
          <w:sz w:val="28"/>
          <w:szCs w:val="28"/>
        </w:rPr>
      </w:pPr>
      <w:r w:rsidRPr="00A37F9E">
        <w:rPr>
          <w:rFonts w:ascii="Times New Roman" w:hAnsi="Times New Roman" w:cs="Times New Roman"/>
          <w:sz w:val="28"/>
          <w:szCs w:val="28"/>
        </w:rPr>
        <w:t>способствует повышению мотивации обучения;</w:t>
      </w:r>
    </w:p>
    <w:p w14:paraId="0000005E" w14:textId="77777777" w:rsidR="007F779D" w:rsidRPr="00A37F9E" w:rsidRDefault="00495E9B" w:rsidP="00A37F9E">
      <w:pPr>
        <w:numPr>
          <w:ilvl w:val="0"/>
          <w:numId w:val="5"/>
        </w:numPr>
        <w:jc w:val="both"/>
        <w:rPr>
          <w:rFonts w:ascii="Times New Roman" w:hAnsi="Times New Roman" w:cs="Times New Roman"/>
          <w:sz w:val="28"/>
          <w:szCs w:val="28"/>
        </w:rPr>
      </w:pPr>
      <w:r w:rsidRPr="00A37F9E">
        <w:rPr>
          <w:rFonts w:ascii="Times New Roman" w:hAnsi="Times New Roman" w:cs="Times New Roman"/>
          <w:sz w:val="28"/>
          <w:szCs w:val="28"/>
        </w:rPr>
        <w:t>создает условия для усвоения понятий к</w:t>
      </w:r>
      <w:r w:rsidRPr="00A37F9E">
        <w:rPr>
          <w:rFonts w:ascii="Times New Roman" w:hAnsi="Times New Roman" w:cs="Times New Roman"/>
          <w:sz w:val="28"/>
          <w:szCs w:val="28"/>
        </w:rPr>
        <w:t>ак способа действий;</w:t>
      </w:r>
    </w:p>
    <w:p w14:paraId="0000005F" w14:textId="77777777" w:rsidR="007F779D" w:rsidRPr="00A37F9E" w:rsidRDefault="00495E9B" w:rsidP="00A37F9E">
      <w:pPr>
        <w:numPr>
          <w:ilvl w:val="0"/>
          <w:numId w:val="9"/>
        </w:numPr>
        <w:jc w:val="both"/>
        <w:rPr>
          <w:rFonts w:ascii="Times New Roman" w:hAnsi="Times New Roman" w:cs="Times New Roman"/>
          <w:sz w:val="28"/>
          <w:szCs w:val="28"/>
        </w:rPr>
      </w:pPr>
      <w:r w:rsidRPr="00A37F9E">
        <w:rPr>
          <w:rFonts w:ascii="Times New Roman" w:hAnsi="Times New Roman" w:cs="Times New Roman"/>
          <w:sz w:val="28"/>
          <w:szCs w:val="28"/>
        </w:rPr>
        <w:t>способствует развитию креативности;</w:t>
      </w:r>
    </w:p>
    <w:p w14:paraId="00000060" w14:textId="77777777" w:rsidR="007F779D" w:rsidRPr="00A37F9E" w:rsidRDefault="00495E9B" w:rsidP="00A37F9E">
      <w:pPr>
        <w:numPr>
          <w:ilvl w:val="0"/>
          <w:numId w:val="2"/>
        </w:numPr>
        <w:jc w:val="both"/>
        <w:rPr>
          <w:rFonts w:ascii="Times New Roman" w:hAnsi="Times New Roman" w:cs="Times New Roman"/>
          <w:sz w:val="28"/>
          <w:szCs w:val="28"/>
        </w:rPr>
      </w:pPr>
      <w:r w:rsidRPr="00A37F9E">
        <w:rPr>
          <w:rFonts w:ascii="Times New Roman" w:hAnsi="Times New Roman" w:cs="Times New Roman"/>
          <w:sz w:val="28"/>
          <w:szCs w:val="28"/>
        </w:rPr>
        <w:t>позволяет осуществлять индивидуальный подход в обучении;</w:t>
      </w:r>
    </w:p>
    <w:p w14:paraId="00000061" w14:textId="77777777" w:rsidR="007F779D" w:rsidRPr="00A37F9E" w:rsidRDefault="00495E9B" w:rsidP="00A37F9E">
      <w:pPr>
        <w:numPr>
          <w:ilvl w:val="0"/>
          <w:numId w:val="12"/>
        </w:numPr>
        <w:jc w:val="both"/>
        <w:rPr>
          <w:rFonts w:ascii="Times New Roman" w:hAnsi="Times New Roman" w:cs="Times New Roman"/>
          <w:sz w:val="28"/>
          <w:szCs w:val="28"/>
        </w:rPr>
      </w:pPr>
      <w:r w:rsidRPr="00A37F9E">
        <w:rPr>
          <w:rFonts w:ascii="Times New Roman" w:hAnsi="Times New Roman" w:cs="Times New Roman"/>
          <w:sz w:val="28"/>
          <w:szCs w:val="28"/>
        </w:rPr>
        <w:t>способствует развитию общеучебных навыков и формированию ключевых компетентностей  учащихся (коммуникативной компетентности, готовности к разр</w:t>
      </w:r>
      <w:r w:rsidRPr="00A37F9E">
        <w:rPr>
          <w:rFonts w:ascii="Times New Roman" w:hAnsi="Times New Roman" w:cs="Times New Roman"/>
          <w:sz w:val="28"/>
          <w:szCs w:val="28"/>
        </w:rPr>
        <w:t>ешению проблем,  готовности к  самообразованию,  готовности к использованию информационных ресурсов, готовности к социальному взаимодействию).</w:t>
      </w:r>
    </w:p>
    <w:p w14:paraId="00000062" w14:textId="12F85DE1"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Считаю, что успех - важный стимул положительного отношения учащихся к деятельн</w:t>
      </w:r>
      <w:r w:rsidR="0050755B">
        <w:rPr>
          <w:rFonts w:ascii="Times New Roman" w:hAnsi="Times New Roman" w:cs="Times New Roman"/>
          <w:sz w:val="28"/>
          <w:szCs w:val="28"/>
        </w:rPr>
        <w:t>ости. «Если ребенок не видит ус</w:t>
      </w:r>
      <w:r w:rsidRPr="00A37F9E">
        <w:rPr>
          <w:rFonts w:ascii="Times New Roman" w:hAnsi="Times New Roman" w:cs="Times New Roman"/>
          <w:sz w:val="28"/>
          <w:szCs w:val="28"/>
        </w:rPr>
        <w:t>пех</w:t>
      </w:r>
      <w:r w:rsidRPr="00A37F9E">
        <w:rPr>
          <w:rFonts w:ascii="Times New Roman" w:hAnsi="Times New Roman" w:cs="Times New Roman"/>
          <w:sz w:val="28"/>
          <w:szCs w:val="28"/>
        </w:rPr>
        <w:t>а в своем труде, о</w:t>
      </w:r>
      <w:r w:rsidR="0050755B">
        <w:rPr>
          <w:rFonts w:ascii="Times New Roman" w:hAnsi="Times New Roman" w:cs="Times New Roman"/>
          <w:sz w:val="28"/>
          <w:szCs w:val="28"/>
        </w:rPr>
        <w:t>гонек жажды знаний гаснет... Ус</w:t>
      </w:r>
      <w:r w:rsidRPr="00A37F9E">
        <w:rPr>
          <w:rFonts w:ascii="Times New Roman" w:hAnsi="Times New Roman" w:cs="Times New Roman"/>
          <w:sz w:val="28"/>
          <w:szCs w:val="28"/>
        </w:rPr>
        <w:t>пех в учении - источник внутренних сил, рож</w:t>
      </w:r>
      <w:r w:rsidR="0050755B">
        <w:rPr>
          <w:rFonts w:ascii="Times New Roman" w:hAnsi="Times New Roman" w:cs="Times New Roman"/>
          <w:sz w:val="28"/>
          <w:szCs w:val="28"/>
        </w:rPr>
        <w:t>дающих энергию преодоления труд</w:t>
      </w:r>
      <w:r w:rsidRPr="00A37F9E">
        <w:rPr>
          <w:rFonts w:ascii="Times New Roman" w:hAnsi="Times New Roman" w:cs="Times New Roman"/>
          <w:sz w:val="28"/>
          <w:szCs w:val="28"/>
        </w:rPr>
        <w:t>ностей, желания учиться», - писал</w:t>
      </w:r>
      <w:r w:rsidR="0050755B">
        <w:rPr>
          <w:rFonts w:ascii="Times New Roman" w:hAnsi="Times New Roman" w:cs="Times New Roman"/>
          <w:sz w:val="28"/>
          <w:szCs w:val="28"/>
          <w:lang w:val="kk-KZ"/>
        </w:rPr>
        <w:t xml:space="preserve">                     </w:t>
      </w:r>
      <w:r w:rsidRPr="00A37F9E">
        <w:rPr>
          <w:rFonts w:ascii="Times New Roman" w:hAnsi="Times New Roman" w:cs="Times New Roman"/>
          <w:sz w:val="28"/>
          <w:szCs w:val="28"/>
        </w:rPr>
        <w:t xml:space="preserve"> В.А. Сухомлинский.</w:t>
      </w:r>
    </w:p>
    <w:p w14:paraId="00000063" w14:textId="4964B571"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Успех учебной деятельности, качество ответов, выполненных работ во многом опре</w:t>
      </w:r>
      <w:r w:rsidRPr="00A37F9E">
        <w:rPr>
          <w:rFonts w:ascii="Times New Roman" w:hAnsi="Times New Roman" w:cs="Times New Roman"/>
          <w:sz w:val="28"/>
          <w:szCs w:val="28"/>
        </w:rPr>
        <w:t>деляется тем, как ученик гот</w:t>
      </w:r>
      <w:r w:rsidR="0050755B">
        <w:rPr>
          <w:rFonts w:ascii="Times New Roman" w:hAnsi="Times New Roman" w:cs="Times New Roman"/>
          <w:sz w:val="28"/>
          <w:szCs w:val="28"/>
        </w:rPr>
        <w:t>овит домашние задания. Зная воз</w:t>
      </w:r>
      <w:r w:rsidRPr="00A37F9E">
        <w:rPr>
          <w:rFonts w:ascii="Times New Roman" w:hAnsi="Times New Roman" w:cs="Times New Roman"/>
          <w:sz w:val="28"/>
          <w:szCs w:val="28"/>
        </w:rPr>
        <w:t>можности, сильные и слабые стороны школьников</w:t>
      </w:r>
      <w:r w:rsidR="0050755B">
        <w:rPr>
          <w:rFonts w:ascii="Times New Roman" w:hAnsi="Times New Roman" w:cs="Times New Roman"/>
          <w:sz w:val="28"/>
          <w:szCs w:val="28"/>
          <w:lang w:val="kk-KZ"/>
        </w:rPr>
        <w:t>,</w:t>
      </w:r>
      <w:r w:rsidR="0050755B">
        <w:rPr>
          <w:rFonts w:ascii="Times New Roman" w:hAnsi="Times New Roman" w:cs="Times New Roman"/>
          <w:sz w:val="28"/>
          <w:szCs w:val="28"/>
        </w:rPr>
        <w:t xml:space="preserve"> стараюсь давать посиль</w:t>
      </w:r>
      <w:r w:rsidRPr="00A37F9E">
        <w:rPr>
          <w:rFonts w:ascii="Times New Roman" w:hAnsi="Times New Roman" w:cs="Times New Roman"/>
          <w:sz w:val="28"/>
          <w:szCs w:val="28"/>
        </w:rPr>
        <w:t>ные индивидуальные задания, конкретизирую задание, указываю способы работы; обращаясь к отдельным ученикам, предупреждаю о возм</w:t>
      </w:r>
      <w:r w:rsidRPr="00A37F9E">
        <w:rPr>
          <w:rFonts w:ascii="Times New Roman" w:hAnsi="Times New Roman" w:cs="Times New Roman"/>
          <w:sz w:val="28"/>
          <w:szCs w:val="28"/>
        </w:rPr>
        <w:t>ожных трудностях и путях их преодоления.</w:t>
      </w:r>
    </w:p>
    <w:p w14:paraId="00000064" w14:textId="38A1511C"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Успешная деятельность учащихся ч</w:t>
      </w:r>
      <w:r w:rsidR="0050755B">
        <w:rPr>
          <w:rFonts w:ascii="Times New Roman" w:hAnsi="Times New Roman" w:cs="Times New Roman"/>
          <w:sz w:val="28"/>
          <w:szCs w:val="28"/>
        </w:rPr>
        <w:t>асто тормозится пробелами в зна</w:t>
      </w:r>
      <w:r w:rsidRPr="00A37F9E">
        <w:rPr>
          <w:rFonts w:ascii="Times New Roman" w:hAnsi="Times New Roman" w:cs="Times New Roman"/>
          <w:sz w:val="28"/>
          <w:szCs w:val="28"/>
        </w:rPr>
        <w:t>ниях, восполнение их осуществляется чер</w:t>
      </w:r>
      <w:r w:rsidR="0050755B">
        <w:rPr>
          <w:rFonts w:ascii="Times New Roman" w:hAnsi="Times New Roman" w:cs="Times New Roman"/>
          <w:sz w:val="28"/>
          <w:szCs w:val="28"/>
        </w:rPr>
        <w:t>ез индивидуальную работу на уро</w:t>
      </w:r>
      <w:r w:rsidRPr="00A37F9E">
        <w:rPr>
          <w:rFonts w:ascii="Times New Roman" w:hAnsi="Times New Roman" w:cs="Times New Roman"/>
          <w:sz w:val="28"/>
          <w:szCs w:val="28"/>
        </w:rPr>
        <w:t>ках и дополнительных занятиях.</w:t>
      </w:r>
    </w:p>
    <w:p w14:paraId="00000065" w14:textId="25A75BA6"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 xml:space="preserve">Успех деятельности закрепляется показом достижений, поощрением (сопутствующим, последующим) результатов деятельности, </w:t>
      </w:r>
      <w:r w:rsidR="0050755B">
        <w:rPr>
          <w:rFonts w:ascii="Times New Roman" w:hAnsi="Times New Roman" w:cs="Times New Roman"/>
          <w:sz w:val="28"/>
          <w:szCs w:val="28"/>
        </w:rPr>
        <w:t>самостоятельно</w:t>
      </w:r>
      <w:r w:rsidRPr="00A37F9E">
        <w:rPr>
          <w:rFonts w:ascii="Times New Roman" w:hAnsi="Times New Roman" w:cs="Times New Roman"/>
          <w:sz w:val="28"/>
          <w:szCs w:val="28"/>
        </w:rPr>
        <w:t>сти и инициативы, усилий, старательного</w:t>
      </w:r>
      <w:r w:rsidR="0050755B">
        <w:rPr>
          <w:rFonts w:ascii="Times New Roman" w:hAnsi="Times New Roman" w:cs="Times New Roman"/>
          <w:sz w:val="28"/>
          <w:szCs w:val="28"/>
        </w:rPr>
        <w:t xml:space="preserve"> отношения, быстроты, аккуратно</w:t>
      </w:r>
      <w:r w:rsidRPr="00A37F9E">
        <w:rPr>
          <w:rFonts w:ascii="Times New Roman" w:hAnsi="Times New Roman" w:cs="Times New Roman"/>
          <w:sz w:val="28"/>
          <w:szCs w:val="28"/>
        </w:rPr>
        <w:t>сти, трудолюбия и т.д.</w:t>
      </w:r>
    </w:p>
    <w:p w14:paraId="00000066" w14:textId="77777777"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Похвала за успех пробуждает г</w:t>
      </w:r>
      <w:r w:rsidRPr="00A37F9E">
        <w:rPr>
          <w:rFonts w:ascii="Times New Roman" w:hAnsi="Times New Roman" w:cs="Times New Roman"/>
          <w:sz w:val="28"/>
          <w:szCs w:val="28"/>
        </w:rPr>
        <w:t>отовность к новым усилиям в движении вперед, меняет отношение учащихся к деятельности.</w:t>
      </w:r>
    </w:p>
    <w:p w14:paraId="00000067" w14:textId="6911105F" w:rsidR="007F779D" w:rsidRPr="00A37F9E" w:rsidRDefault="00495E9B" w:rsidP="00A37F9E">
      <w:pPr>
        <w:jc w:val="both"/>
        <w:rPr>
          <w:rFonts w:ascii="Times New Roman" w:hAnsi="Times New Roman" w:cs="Times New Roman"/>
          <w:sz w:val="28"/>
          <w:szCs w:val="28"/>
        </w:rPr>
      </w:pPr>
      <w:r w:rsidRPr="00A37F9E">
        <w:rPr>
          <w:rFonts w:ascii="Times New Roman" w:hAnsi="Times New Roman" w:cs="Times New Roman"/>
          <w:sz w:val="28"/>
          <w:szCs w:val="28"/>
        </w:rPr>
        <w:t xml:space="preserve">С появлением </w:t>
      </w:r>
      <w:r w:rsidR="0050755B">
        <w:rPr>
          <w:rFonts w:ascii="Times New Roman" w:hAnsi="Times New Roman" w:cs="Times New Roman"/>
          <w:sz w:val="28"/>
          <w:szCs w:val="28"/>
        </w:rPr>
        <w:t>успеха внешние стимулы - подбад</w:t>
      </w:r>
      <w:r w:rsidRPr="00A37F9E">
        <w:rPr>
          <w:rFonts w:ascii="Times New Roman" w:hAnsi="Times New Roman" w:cs="Times New Roman"/>
          <w:sz w:val="28"/>
          <w:szCs w:val="28"/>
        </w:rPr>
        <w:t xml:space="preserve">ривание, похвала отходят на второй план, </w:t>
      </w:r>
      <w:r w:rsidR="0050755B">
        <w:rPr>
          <w:rFonts w:ascii="Times New Roman" w:hAnsi="Times New Roman" w:cs="Times New Roman"/>
          <w:sz w:val="28"/>
          <w:szCs w:val="28"/>
        </w:rPr>
        <w:t>а на первый выдвигается внутрен</w:t>
      </w:r>
      <w:r w:rsidRPr="00A37F9E">
        <w:rPr>
          <w:rFonts w:ascii="Times New Roman" w:hAnsi="Times New Roman" w:cs="Times New Roman"/>
          <w:sz w:val="28"/>
          <w:szCs w:val="28"/>
        </w:rPr>
        <w:t xml:space="preserve">нее удовлетворение от успеха. Обеспечение успеха в </w:t>
      </w:r>
      <w:r w:rsidRPr="00A37F9E">
        <w:rPr>
          <w:rFonts w:ascii="Times New Roman" w:hAnsi="Times New Roman" w:cs="Times New Roman"/>
          <w:sz w:val="28"/>
          <w:szCs w:val="28"/>
        </w:rPr>
        <w:t xml:space="preserve">единстве учебной и </w:t>
      </w:r>
      <w:r w:rsidR="0050755B">
        <w:rPr>
          <w:rFonts w:ascii="Times New Roman" w:hAnsi="Times New Roman" w:cs="Times New Roman"/>
          <w:sz w:val="28"/>
          <w:szCs w:val="28"/>
        </w:rPr>
        <w:t>вне</w:t>
      </w:r>
      <w:r w:rsidR="0050755B" w:rsidRPr="00A37F9E">
        <w:rPr>
          <w:rFonts w:ascii="Times New Roman" w:hAnsi="Times New Roman" w:cs="Times New Roman"/>
          <w:sz w:val="28"/>
          <w:szCs w:val="28"/>
        </w:rPr>
        <w:t>учебной</w:t>
      </w:r>
      <w:r w:rsidRPr="00A37F9E">
        <w:rPr>
          <w:rFonts w:ascii="Times New Roman" w:hAnsi="Times New Roman" w:cs="Times New Roman"/>
          <w:sz w:val="28"/>
          <w:szCs w:val="28"/>
        </w:rPr>
        <w:t xml:space="preserve"> работе выступает важным стимулом положительного отношения к этим видам деятельности, средством его укрепления.      </w:t>
      </w:r>
    </w:p>
    <w:p w14:paraId="00000068" w14:textId="77777777" w:rsidR="007F779D" w:rsidRPr="00A37F9E" w:rsidRDefault="007F779D" w:rsidP="00A37F9E">
      <w:pPr>
        <w:jc w:val="both"/>
        <w:rPr>
          <w:rFonts w:ascii="Times New Roman" w:hAnsi="Times New Roman" w:cs="Times New Roman"/>
          <w:sz w:val="28"/>
          <w:szCs w:val="28"/>
        </w:rPr>
      </w:pPr>
    </w:p>
    <w:p w14:paraId="00000071" w14:textId="77777777" w:rsidR="007F779D" w:rsidRPr="00A37F9E" w:rsidRDefault="007F779D" w:rsidP="00A37F9E">
      <w:pPr>
        <w:jc w:val="both"/>
        <w:rPr>
          <w:rFonts w:ascii="Times New Roman" w:hAnsi="Times New Roman" w:cs="Times New Roman"/>
          <w:sz w:val="28"/>
          <w:szCs w:val="28"/>
          <w:lang w:val="en-US"/>
        </w:rPr>
      </w:pPr>
    </w:p>
    <w:p w14:paraId="00000072" w14:textId="77777777" w:rsidR="007F779D" w:rsidRPr="00A37F9E" w:rsidRDefault="007F779D" w:rsidP="00A37F9E">
      <w:pPr>
        <w:jc w:val="both"/>
        <w:rPr>
          <w:rFonts w:ascii="Times New Roman" w:hAnsi="Times New Roman" w:cs="Times New Roman"/>
          <w:sz w:val="28"/>
          <w:szCs w:val="28"/>
          <w:lang w:val="en-US"/>
        </w:rPr>
      </w:pPr>
    </w:p>
    <w:p w14:paraId="00000073" w14:textId="77777777" w:rsidR="007F779D" w:rsidRPr="00A37F9E" w:rsidRDefault="007F779D" w:rsidP="00A37F9E">
      <w:pPr>
        <w:jc w:val="both"/>
        <w:rPr>
          <w:rFonts w:ascii="Times New Roman" w:hAnsi="Times New Roman" w:cs="Times New Roman"/>
          <w:sz w:val="28"/>
          <w:szCs w:val="28"/>
          <w:lang w:val="en-US"/>
        </w:rPr>
      </w:pPr>
    </w:p>
    <w:sectPr w:rsidR="007F779D" w:rsidRPr="00A37F9E" w:rsidSect="00A37F9E">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DB068" w14:textId="77777777" w:rsidR="00495E9B" w:rsidRDefault="00495E9B">
      <w:pPr>
        <w:spacing w:line="240" w:lineRule="auto"/>
      </w:pPr>
      <w:r>
        <w:separator/>
      </w:r>
    </w:p>
  </w:endnote>
  <w:endnote w:type="continuationSeparator" w:id="0">
    <w:p w14:paraId="0F49E419" w14:textId="77777777" w:rsidR="00495E9B" w:rsidRDefault="0049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76" w14:textId="77777777" w:rsidR="007F779D" w:rsidRDefault="00495E9B">
    <w:pPr>
      <w:jc w:val="right"/>
      <w:rPr>
        <w:ins w:id="1" w:author="Aigul Ahmad Salih" w:date="2020-04-23T13:11:00Z"/>
        <w:rFonts w:ascii="Times New Roman" w:eastAsia="Times New Roman" w:hAnsi="Times New Roman" w:cs="Times New Roman"/>
        <w:sz w:val="28"/>
        <w:szCs w:val="28"/>
      </w:rPr>
    </w:pPr>
    <w:ins w:id="2" w:author="Aigul Ahmad Salih" w:date="2020-04-23T13:11:00Z">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PAGE</w:instrText>
      </w:r>
    </w:ins>
    <w:r w:rsidR="00A37F9E">
      <w:rPr>
        <w:rFonts w:ascii="Times New Roman" w:eastAsia="Times New Roman" w:hAnsi="Times New Roman" w:cs="Times New Roman"/>
        <w:sz w:val="28"/>
        <w:szCs w:val="28"/>
      </w:rPr>
      <w:fldChar w:fldCharType="separate"/>
    </w:r>
    <w:r>
      <w:rPr>
        <w:rFonts w:ascii="Times New Roman" w:eastAsia="Times New Roman" w:hAnsi="Times New Roman" w:cs="Times New Roman"/>
        <w:noProof/>
        <w:sz w:val="28"/>
        <w:szCs w:val="28"/>
      </w:rPr>
      <w:t>1</w:t>
    </w:r>
    <w:ins w:id="3" w:author="Aigul Ahmad Salih" w:date="2020-04-23T13:11:00Z">
      <w:r>
        <w:rPr>
          <w:rFonts w:ascii="Times New Roman" w:eastAsia="Times New Roman" w:hAnsi="Times New Roman" w:cs="Times New Roman"/>
          <w:sz w:val="28"/>
          <w:szCs w:val="28"/>
        </w:rPr>
        <w:fldChar w:fldCharType="end"/>
      </w:r>
    </w:ins>
  </w:p>
  <w:p w14:paraId="00000077" w14:textId="77777777" w:rsidR="007F779D" w:rsidRDefault="007F779D">
    <w:pPr>
      <w:widowControl w:val="0"/>
      <w:pBdr>
        <w:top w:val="nil"/>
        <w:left w:val="nil"/>
        <w:bottom w:val="nil"/>
        <w:right w:val="nil"/>
        <w:between w:val="nil"/>
      </w:pBdr>
      <w:rPr>
        <w:rFonts w:ascii="Times New Roman" w:eastAsia="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0FD8B" w14:textId="77777777" w:rsidR="00495E9B" w:rsidRDefault="00495E9B">
      <w:pPr>
        <w:spacing w:line="240" w:lineRule="auto"/>
      </w:pPr>
      <w:r>
        <w:separator/>
      </w:r>
    </w:p>
  </w:footnote>
  <w:footnote w:type="continuationSeparator" w:id="0">
    <w:p w14:paraId="30A018A7" w14:textId="77777777" w:rsidR="00495E9B" w:rsidRDefault="00495E9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5338"/>
    <w:multiLevelType w:val="multilevel"/>
    <w:tmpl w:val="C7E06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FE0618"/>
    <w:multiLevelType w:val="multilevel"/>
    <w:tmpl w:val="E3CCA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6ED41E5"/>
    <w:multiLevelType w:val="multilevel"/>
    <w:tmpl w:val="3A02C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9DA7AE8"/>
    <w:multiLevelType w:val="multilevel"/>
    <w:tmpl w:val="E4121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F89626A"/>
    <w:multiLevelType w:val="multilevel"/>
    <w:tmpl w:val="A606A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CDA2739"/>
    <w:multiLevelType w:val="multilevel"/>
    <w:tmpl w:val="FC5A9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03A21D3"/>
    <w:multiLevelType w:val="multilevel"/>
    <w:tmpl w:val="8C4EF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A0D0D3D"/>
    <w:multiLevelType w:val="multilevel"/>
    <w:tmpl w:val="1B5C0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11B4C6B"/>
    <w:multiLevelType w:val="multilevel"/>
    <w:tmpl w:val="E0780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2FA75B2"/>
    <w:multiLevelType w:val="multilevel"/>
    <w:tmpl w:val="1B8E6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506016F"/>
    <w:multiLevelType w:val="multilevel"/>
    <w:tmpl w:val="449A2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5060708"/>
    <w:multiLevelType w:val="multilevel"/>
    <w:tmpl w:val="D50CA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948366D"/>
    <w:multiLevelType w:val="hybridMultilevel"/>
    <w:tmpl w:val="F09E5F8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E339A6"/>
    <w:multiLevelType w:val="multilevel"/>
    <w:tmpl w:val="B16C1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6"/>
  </w:num>
  <w:num w:numId="3">
    <w:abstractNumId w:val="3"/>
  </w:num>
  <w:num w:numId="4">
    <w:abstractNumId w:val="10"/>
  </w:num>
  <w:num w:numId="5">
    <w:abstractNumId w:val="5"/>
  </w:num>
  <w:num w:numId="6">
    <w:abstractNumId w:val="0"/>
  </w:num>
  <w:num w:numId="7">
    <w:abstractNumId w:val="9"/>
  </w:num>
  <w:num w:numId="8">
    <w:abstractNumId w:val="11"/>
  </w:num>
  <w:num w:numId="9">
    <w:abstractNumId w:val="7"/>
  </w:num>
  <w:num w:numId="10">
    <w:abstractNumId w:val="4"/>
  </w:num>
  <w:num w:numId="11">
    <w:abstractNumId w:val="2"/>
  </w:num>
  <w:num w:numId="12">
    <w:abstractNumId w:val="8"/>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7F779D"/>
    <w:rsid w:val="000B769D"/>
    <w:rsid w:val="002E64EA"/>
    <w:rsid w:val="0035358C"/>
    <w:rsid w:val="00495E9B"/>
    <w:rsid w:val="0050755B"/>
    <w:rsid w:val="007F779D"/>
    <w:rsid w:val="008A218C"/>
    <w:rsid w:val="00A37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semiHidden/>
    <w:unhideWhenUsed/>
    <w:rsid w:val="00A37F9E"/>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7F9E"/>
    <w:rPr>
      <w:rFonts w:ascii="Tahoma" w:hAnsi="Tahoma" w:cs="Tahoma"/>
      <w:sz w:val="16"/>
      <w:szCs w:val="16"/>
    </w:rPr>
  </w:style>
  <w:style w:type="paragraph" w:styleId="a7">
    <w:name w:val="List Paragraph"/>
    <w:basedOn w:val="a"/>
    <w:uiPriority w:val="34"/>
    <w:qFormat/>
    <w:rsid w:val="008A218C"/>
    <w:pPr>
      <w:ind w:left="720"/>
      <w:contextualSpacing/>
    </w:pPr>
  </w:style>
  <w:style w:type="paragraph" w:styleId="a8">
    <w:name w:val="header"/>
    <w:basedOn w:val="a"/>
    <w:link w:val="a9"/>
    <w:uiPriority w:val="99"/>
    <w:unhideWhenUsed/>
    <w:rsid w:val="002E64EA"/>
    <w:pPr>
      <w:tabs>
        <w:tab w:val="center" w:pos="4677"/>
        <w:tab w:val="right" w:pos="9355"/>
      </w:tabs>
      <w:spacing w:line="240" w:lineRule="auto"/>
    </w:pPr>
  </w:style>
  <w:style w:type="character" w:customStyle="1" w:styleId="a9">
    <w:name w:val="Верхний колонтитул Знак"/>
    <w:basedOn w:val="a0"/>
    <w:link w:val="a8"/>
    <w:uiPriority w:val="99"/>
    <w:rsid w:val="002E64EA"/>
  </w:style>
  <w:style w:type="paragraph" w:styleId="aa">
    <w:name w:val="footer"/>
    <w:basedOn w:val="a"/>
    <w:link w:val="ab"/>
    <w:uiPriority w:val="99"/>
    <w:unhideWhenUsed/>
    <w:rsid w:val="002E64EA"/>
    <w:pPr>
      <w:tabs>
        <w:tab w:val="center" w:pos="4677"/>
        <w:tab w:val="right" w:pos="9355"/>
      </w:tabs>
      <w:spacing w:line="240" w:lineRule="auto"/>
    </w:pPr>
  </w:style>
  <w:style w:type="character" w:customStyle="1" w:styleId="ab">
    <w:name w:val="Нижний колонтитул Знак"/>
    <w:basedOn w:val="a0"/>
    <w:link w:val="aa"/>
    <w:uiPriority w:val="99"/>
    <w:rsid w:val="002E64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semiHidden/>
    <w:unhideWhenUsed/>
    <w:rsid w:val="00A37F9E"/>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7F9E"/>
    <w:rPr>
      <w:rFonts w:ascii="Tahoma" w:hAnsi="Tahoma" w:cs="Tahoma"/>
      <w:sz w:val="16"/>
      <w:szCs w:val="16"/>
    </w:rPr>
  </w:style>
  <w:style w:type="paragraph" w:styleId="a7">
    <w:name w:val="List Paragraph"/>
    <w:basedOn w:val="a"/>
    <w:uiPriority w:val="34"/>
    <w:qFormat/>
    <w:rsid w:val="008A218C"/>
    <w:pPr>
      <w:ind w:left="720"/>
      <w:contextualSpacing/>
    </w:pPr>
  </w:style>
  <w:style w:type="paragraph" w:styleId="a8">
    <w:name w:val="header"/>
    <w:basedOn w:val="a"/>
    <w:link w:val="a9"/>
    <w:uiPriority w:val="99"/>
    <w:unhideWhenUsed/>
    <w:rsid w:val="002E64EA"/>
    <w:pPr>
      <w:tabs>
        <w:tab w:val="center" w:pos="4677"/>
        <w:tab w:val="right" w:pos="9355"/>
      </w:tabs>
      <w:spacing w:line="240" w:lineRule="auto"/>
    </w:pPr>
  </w:style>
  <w:style w:type="character" w:customStyle="1" w:styleId="a9">
    <w:name w:val="Верхний колонтитул Знак"/>
    <w:basedOn w:val="a0"/>
    <w:link w:val="a8"/>
    <w:uiPriority w:val="99"/>
    <w:rsid w:val="002E64EA"/>
  </w:style>
  <w:style w:type="paragraph" w:styleId="aa">
    <w:name w:val="footer"/>
    <w:basedOn w:val="a"/>
    <w:link w:val="ab"/>
    <w:uiPriority w:val="99"/>
    <w:unhideWhenUsed/>
    <w:rsid w:val="002E64EA"/>
    <w:pPr>
      <w:tabs>
        <w:tab w:val="center" w:pos="4677"/>
        <w:tab w:val="right" w:pos="9355"/>
      </w:tabs>
      <w:spacing w:line="240" w:lineRule="auto"/>
    </w:pPr>
  </w:style>
  <w:style w:type="character" w:customStyle="1" w:styleId="ab">
    <w:name w:val="Нижний колонтитул Знак"/>
    <w:basedOn w:val="a0"/>
    <w:link w:val="aa"/>
    <w:uiPriority w:val="99"/>
    <w:rsid w:val="002E6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3697</Words>
  <Characters>21074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Асхат)))</dc:creator>
  <cp:lastModifiedBy>Асхат)))</cp:lastModifiedBy>
  <cp:revision>3</cp:revision>
  <dcterms:created xsi:type="dcterms:W3CDTF">2020-04-24T04:14:00Z</dcterms:created>
  <dcterms:modified xsi:type="dcterms:W3CDTF">2020-04-24T04:17:00Z</dcterms:modified>
</cp:coreProperties>
</file>