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6A" w:rsidRPr="00E30859" w:rsidRDefault="00B33209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0" w:author="User" w:date="2019-02-24T21:59:00Z">
            <w:rPr>
              <w:rFonts w:ascii="Times New Roman" w:eastAsia="Times New Roman" w:hAnsi="Times New Roman"/>
            </w:rPr>
          </w:rPrChange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Оглавление.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2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>Глава 1.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  Теоретические аспекты профилактики употребления</w:t>
      </w:r>
      <w:r w:rsidR="0070360B">
        <w:rPr>
          <w:rFonts w:ascii="Times New Roman" w:eastAsiaTheme="minorHAnsi" w:hAnsi="Times New Roman" w:cs="Times New Roman"/>
          <w:b w:val="0"/>
          <w:sz w:val="28"/>
          <w:szCs w:val="28"/>
        </w:rPr>
        <w:t>.</w:t>
      </w:r>
    </w:p>
    <w:p w:rsidR="00FD492B" w:rsidRPr="00FD492B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наркотиков среди детей и подростков</w:t>
      </w:r>
      <w:r w:rsidR="0070360B">
        <w:rPr>
          <w:rFonts w:ascii="Times New Roman" w:eastAsiaTheme="minorHAnsi" w:hAnsi="Times New Roman" w:cs="Times New Roman"/>
          <w:b w:val="0"/>
          <w:sz w:val="28"/>
          <w:szCs w:val="28"/>
        </w:rPr>
        <w:t>.</w:t>
      </w:r>
    </w:p>
    <w:p w:rsidR="00FD492B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1.1 Наркотики и и</w:t>
      </w:r>
      <w:r w:rsidR="00570F44">
        <w:rPr>
          <w:rFonts w:ascii="Times New Roman" w:eastAsiaTheme="minorHAnsi" w:hAnsi="Times New Roman" w:cs="Times New Roman"/>
          <w:b w:val="0"/>
          <w:sz w:val="28"/>
          <w:szCs w:val="28"/>
        </w:rPr>
        <w:t>х влияние на организм</w:t>
      </w:r>
      <w:r w:rsidR="0070360B">
        <w:rPr>
          <w:rFonts w:ascii="Times New Roman" w:eastAsiaTheme="minorHAnsi" w:hAnsi="Times New Roman" w:cs="Times New Roman"/>
          <w:b w:val="0"/>
          <w:sz w:val="28"/>
          <w:szCs w:val="28"/>
        </w:rPr>
        <w:t>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6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1.2. Рас</w:t>
      </w:r>
      <w:r w:rsidR="0013091F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пространение наркотиков в Башкирии</w:t>
      </w:r>
      <w:r w:rsidR="0070360B">
        <w:rPr>
          <w:rFonts w:ascii="Times New Roman" w:eastAsiaTheme="minorHAnsi" w:hAnsi="Times New Roman" w:cs="Times New Roman"/>
          <w:b w:val="0"/>
          <w:sz w:val="28"/>
          <w:szCs w:val="28"/>
        </w:rPr>
        <w:t>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8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9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1.3. Причины употребления наркотиков</w:t>
      </w:r>
      <w:r w:rsidR="0070360B">
        <w:rPr>
          <w:rFonts w:ascii="Times New Roman" w:eastAsiaTheme="minorHAnsi" w:hAnsi="Times New Roman" w:cs="Times New Roman"/>
          <w:b w:val="0"/>
          <w:sz w:val="28"/>
          <w:szCs w:val="28"/>
        </w:rPr>
        <w:t>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0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1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1.4. Последствия употребления наркотиков</w:t>
      </w:r>
      <w:r w:rsidR="0070360B">
        <w:rPr>
          <w:rFonts w:ascii="Times New Roman" w:eastAsiaTheme="minorHAnsi" w:hAnsi="Times New Roman" w:cs="Times New Roman"/>
          <w:b w:val="0"/>
          <w:sz w:val="28"/>
          <w:szCs w:val="28"/>
        </w:rPr>
        <w:t>.</w:t>
      </w:r>
    </w:p>
    <w:p w:rsidR="008D616A" w:rsidRPr="00E30859" w:rsidRDefault="008D616A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2" w:author="User" w:date="2019-02-24T21:59:00Z">
            <w:rPr>
              <w:rFonts w:ascii="Times New Roman" w:eastAsia="Times New Roman" w:hAnsi="Times New Roman"/>
            </w:rPr>
          </w:rPrChange>
        </w:rPr>
      </w:pP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3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14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>Глава 2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5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. Организация профилактики в образовательной среде</w:t>
      </w:r>
      <w:r w:rsidR="0070360B">
        <w:rPr>
          <w:rFonts w:ascii="Times New Roman" w:eastAsiaTheme="minorHAnsi" w:hAnsi="Times New Roman" w:cs="Times New Roman"/>
          <w:b w:val="0"/>
          <w:sz w:val="28"/>
          <w:szCs w:val="28"/>
        </w:rPr>
        <w:t>.</w:t>
      </w:r>
      <w:r w:rsidR="00FD492B" w:rsidRPr="00FD492B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</w:p>
    <w:p w:rsidR="008D616A" w:rsidRPr="00E30859" w:rsidRDefault="008D616A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6" w:author="User" w:date="2019-02-24T21:59:00Z">
            <w:rPr>
              <w:rFonts w:ascii="Times New Roman" w:eastAsia="Times New Roman" w:hAnsi="Times New Roman"/>
            </w:rPr>
          </w:rPrChange>
        </w:rPr>
      </w:pP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7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8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2.1. Причины нарк</w:t>
      </w:r>
      <w:r w:rsidR="00570F44">
        <w:rPr>
          <w:rFonts w:ascii="Times New Roman" w:eastAsiaTheme="minorHAnsi" w:hAnsi="Times New Roman" w:cs="Times New Roman"/>
          <w:b w:val="0"/>
          <w:sz w:val="28"/>
          <w:szCs w:val="28"/>
        </w:rPr>
        <w:t>омании среди подростков</w:t>
      </w:r>
      <w:r w:rsidR="0070360B">
        <w:rPr>
          <w:rFonts w:ascii="Times New Roman" w:eastAsiaTheme="minorHAnsi" w:hAnsi="Times New Roman" w:cs="Times New Roman"/>
          <w:b w:val="0"/>
          <w:sz w:val="28"/>
          <w:szCs w:val="28"/>
        </w:rPr>
        <w:t>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9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0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2.2. Диагностика информированности подростков о пагубном</w:t>
      </w:r>
      <w:r w:rsidR="0070360B">
        <w:rPr>
          <w:rFonts w:ascii="Times New Roman" w:eastAsiaTheme="minorHAnsi" w:hAnsi="Times New Roman" w:cs="Times New Roman"/>
          <w:b w:val="0"/>
          <w:sz w:val="28"/>
          <w:szCs w:val="28"/>
        </w:rPr>
        <w:t>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21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2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влиянии наркотических веществ на организм человека</w:t>
      </w:r>
      <w:r w:rsidR="0070360B">
        <w:rPr>
          <w:rFonts w:ascii="Times New Roman" w:eastAsiaTheme="minorHAnsi" w:hAnsi="Times New Roman" w:cs="Times New Roman"/>
          <w:b w:val="0"/>
          <w:sz w:val="28"/>
          <w:szCs w:val="28"/>
        </w:rPr>
        <w:t>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23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4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2.3. Педагогическая профилактика в образовательной среде</w:t>
      </w:r>
      <w:r w:rsidR="0070360B">
        <w:rPr>
          <w:rFonts w:ascii="Times New Roman" w:eastAsiaTheme="minorHAnsi" w:hAnsi="Times New Roman" w:cs="Times New Roman"/>
          <w:b w:val="0"/>
          <w:sz w:val="28"/>
          <w:szCs w:val="28"/>
        </w:rPr>
        <w:t>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25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6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2.4.  Профилактическая работ</w:t>
      </w:r>
      <w:r w:rsidR="0070360B">
        <w:rPr>
          <w:rFonts w:ascii="Times New Roman" w:eastAsiaTheme="minorHAnsi" w:hAnsi="Times New Roman" w:cs="Times New Roman"/>
          <w:b w:val="0"/>
          <w:sz w:val="28"/>
          <w:szCs w:val="28"/>
        </w:rPr>
        <w:t>а злоупотребления психоактивных.</w:t>
      </w:r>
    </w:p>
    <w:p w:rsidR="008D616A" w:rsidRPr="00E30859" w:rsidRDefault="00FD492B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27" w:author="User" w:date="2019-02-24T21:59:00Z">
            <w:rPr>
              <w:rFonts w:ascii="Times New Roman" w:eastAsia="Times New Roman" w:hAnsi="Times New Roman"/>
            </w:rPr>
          </w:rPrChange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Веществ в МБОУ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8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«Школа – интернат№3»</w:t>
      </w:r>
      <w:r w:rsidR="0070360B">
        <w:rPr>
          <w:rFonts w:ascii="Times New Roman" w:eastAsiaTheme="minorHAnsi" w:hAnsi="Times New Roman" w:cs="Times New Roman"/>
          <w:b w:val="0"/>
          <w:sz w:val="28"/>
          <w:szCs w:val="28"/>
        </w:rPr>
        <w:t>.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</w:p>
    <w:p w:rsidR="008D616A" w:rsidRPr="00E30859" w:rsidRDefault="0070360B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29" w:author="User" w:date="2019-02-24T21:59:00Z">
            <w:rPr>
              <w:rFonts w:ascii="Times New Roman" w:eastAsia="Times New Roman" w:hAnsi="Times New Roman"/>
            </w:rPr>
          </w:rPrChange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Заключение.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30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1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Список использованной литературы</w:t>
      </w:r>
      <w:r w:rsidR="0070360B">
        <w:rPr>
          <w:rFonts w:ascii="Times New Roman" w:eastAsiaTheme="minorHAnsi" w:hAnsi="Times New Roman" w:cs="Times New Roman"/>
          <w:b w:val="0"/>
          <w:sz w:val="28"/>
          <w:szCs w:val="28"/>
        </w:rPr>
        <w:t>.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2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</w:t>
      </w:r>
    </w:p>
    <w:p w:rsidR="008D616A" w:rsidRPr="00E30859" w:rsidRDefault="00FD492B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33" w:author="User" w:date="2019-02-24T21:59:00Z">
            <w:rPr>
              <w:rFonts w:ascii="Times New Roman" w:eastAsia="Times New Roman" w:hAnsi="Times New Roman"/>
            </w:rPr>
          </w:rPrChange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Приложения</w:t>
      </w:r>
      <w:r w:rsidR="0070360B">
        <w:rPr>
          <w:rFonts w:ascii="Times New Roman" w:eastAsiaTheme="minorHAnsi" w:hAnsi="Times New Roman" w:cs="Times New Roman"/>
          <w:b w:val="0"/>
          <w:sz w:val="28"/>
          <w:szCs w:val="28"/>
        </w:rPr>
        <w:t>:</w:t>
      </w:r>
    </w:p>
    <w:p w:rsidR="008D616A" w:rsidRPr="00E30859" w:rsidRDefault="0070360B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34" w:author="User" w:date="2019-02-24T21:59:00Z">
            <w:rPr>
              <w:rFonts w:ascii="Times New Roman" w:eastAsia="Times New Roman" w:hAnsi="Times New Roman"/>
            </w:rPr>
          </w:rPrChange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1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5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.Анкета 2 и 3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.</w:t>
      </w:r>
    </w:p>
    <w:p w:rsidR="008D616A" w:rsidRPr="00E30859" w:rsidRDefault="0070360B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36" w:author="User" w:date="2019-02-24T21:59:00Z">
            <w:rPr>
              <w:rFonts w:ascii="Times New Roman" w:eastAsia="Times New Roman" w:hAnsi="Times New Roman"/>
            </w:rPr>
          </w:rPrChange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2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7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.Памятка родителям. Признаки употребления наркотических 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средств.</w:t>
      </w:r>
    </w:p>
    <w:p w:rsidR="008D616A" w:rsidRPr="00E30859" w:rsidRDefault="0070360B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38" w:author="User" w:date="2019-02-24T21:59:00Z">
            <w:rPr>
              <w:rFonts w:ascii="Times New Roman" w:eastAsia="Times New Roman" w:hAnsi="Times New Roman"/>
            </w:rPr>
          </w:rPrChange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3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9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. </w:t>
      </w:r>
      <w:r w:rsidR="00751645" w:rsidRPr="00751645">
        <w:rPr>
          <w:rFonts w:ascii="Times New Roman" w:eastAsiaTheme="minorHAnsi" w:hAnsi="Times New Roman" w:cs="Times New Roman"/>
          <w:b w:val="0"/>
          <w:sz w:val="28"/>
          <w:szCs w:val="28"/>
        </w:rPr>
        <w:t>Чем может помочь родитель своему ребенку</w:t>
      </w:r>
    </w:p>
    <w:p w:rsidR="008D616A" w:rsidRPr="00E30859" w:rsidRDefault="0070360B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40" w:author="User" w:date="2019-02-24T21:59:00Z">
            <w:rPr>
              <w:rFonts w:ascii="Times New Roman" w:eastAsia="Times New Roman" w:hAnsi="Times New Roman"/>
            </w:rPr>
          </w:rPrChange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4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1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.Глоссарий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42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3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lastRenderedPageBreak/>
        <w:t xml:space="preserve">Введение.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44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5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«Люди победили чуму, малярию, </w:t>
      </w:r>
      <w:proofErr w:type="gramStart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6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тиф.…</w:t>
      </w:r>
      <w:proofErr w:type="gramEnd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7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Но пьянство, наркомания, СПИД, словно злые джинны, терзают человечество. Эти проблемы в нашем обществе долгое время предавались забвению, но и в эту бездну рано или поздно пришлось бы заглянуть»</w:t>
      </w:r>
    </w:p>
    <w:p w:rsidR="009A7925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8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Ч. Айтматов. </w:t>
      </w:r>
    </w:p>
    <w:p w:rsidR="008B723B" w:rsidRPr="00E30859" w:rsidRDefault="009A7925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49" w:author="User" w:date="2019-02-24T21:59:00Z">
            <w:rPr>
              <w:rFonts w:ascii="Times New Roman" w:eastAsia="Times New Roman" w:hAnsi="Times New Roman"/>
            </w:rPr>
          </w:rPrChange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Наркомания начала распространятся в нашей стране с времен перестройки, в особенности среди молодого населения. Всемерно известное выражение </w:t>
      </w:r>
      <w:r w:rsidR="00B87789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«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0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СПИД- чума 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lang w:val="en-US"/>
          <w:rPrChange w:id="51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  <w:lang w:val="en-US"/>
            </w:rPr>
          </w:rPrChange>
        </w:rPr>
        <w:t>XX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2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века»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появилось несколько десятилетий назад,</w:t>
      </w:r>
      <w:r w:rsidRPr="009A792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394224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а вот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3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чумой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lang w:val="en-US"/>
          <w:rPrChange w:id="54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  <w:lang w:val="en-US"/>
            </w:rPr>
          </w:rPrChange>
        </w:rPr>
        <w:t>XXI</w:t>
      </w:r>
      <w:r w:rsidR="00394224">
        <w:rPr>
          <w:rFonts w:ascii="Times New Roman" w:eastAsiaTheme="minorHAnsi" w:hAnsi="Times New Roman" w:cs="Times New Roman"/>
          <w:b w:val="0"/>
          <w:sz w:val="28"/>
          <w:szCs w:val="28"/>
        </w:rPr>
        <w:t>века является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наркомания.</w:t>
      </w:r>
    </w:p>
    <w:p w:rsidR="008B723B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55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6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СПИД, гепатит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lang w:val="en-US"/>
          <w:rPrChange w:id="57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  <w:lang w:val="en-US"/>
            </w:rPr>
          </w:rPrChange>
        </w:rPr>
        <w:t>B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8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и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lang w:val="en-US"/>
          <w:rPrChange w:id="59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  <w:lang w:val="en-US"/>
            </w:rPr>
          </w:rPrChange>
        </w:rPr>
        <w:t>C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0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, сифилис и туберкулез</w:t>
      </w:r>
      <w:r w:rsidR="009A792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– являются практически неизлечимыми, а иногда приводящие к смерти болезнями. Данные болезни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1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, </w:t>
      </w:r>
      <w:r w:rsidR="009A7925">
        <w:rPr>
          <w:rFonts w:ascii="Times New Roman" w:eastAsiaTheme="minorHAnsi" w:hAnsi="Times New Roman" w:cs="Times New Roman"/>
          <w:b w:val="0"/>
          <w:sz w:val="28"/>
          <w:szCs w:val="28"/>
        </w:rPr>
        <w:t>способствующие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2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вымиранию большинства насел</w:t>
      </w:r>
      <w:r w:rsidR="00394224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ения нашей планеты, передаются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3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через кровь, а </w:t>
      </w:r>
      <w:r w:rsidR="009A792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наркоманы- это основные распространители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4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этих заболеваний</w:t>
      </w:r>
      <w:r w:rsidR="009A7925">
        <w:rPr>
          <w:rFonts w:ascii="Times New Roman" w:eastAsiaTheme="minorHAnsi" w:hAnsi="Times New Roman" w:cs="Times New Roman"/>
          <w:b w:val="0"/>
          <w:sz w:val="28"/>
          <w:szCs w:val="28"/>
        </w:rPr>
        <w:t>.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5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</w:t>
      </w:r>
    </w:p>
    <w:p w:rsidR="003256EB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66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7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  Прогрессирующее ухудшение наркоcитуации в России сопровождается «омоложением» наркомании. Подростки злоупотребляют психоактивными веществами в 11,4 раза чаще, чем взрослые. За истекшие 10 лет число злоупотребляющих наркотическими средствами подростков, впервые диагностированных, увеличилось в 6 раз. К окончанию школы 19,5% мальчиков и 13% девочек пробовали наркотики, а регулярно употребляют 9% мальчиков и 5% девочек</w:t>
      </w:r>
      <w:r w:rsidR="0070360B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.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8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При этом прослеживается устойчивая взаимосвязь между ростом случаев наркомании среди несовершеннолетних и ростом числа противоправных деяний, совершаемых детьми и подростками в наркотическом опьянении или в связи со зло­употреблением наркотиками. Прирост незаконного оборота наркотиков несовершеннолетними за последние 3 года составил 117,82 %. Темпы роста наркомании таковы, что Россия может стать одной из наркозависимых держав. Социологические исследования свидетельствуют, что почти 4 млн. человек пробовали наркотики, причем 76% - это молодежь до 30 лет. Расчетная численность больных наркоманией более 400 тыс. чел. </w:t>
      </w:r>
    </w:p>
    <w:p w:rsidR="008D333F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69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0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В Башкирии на 100 тысяч населения приходится 2 038,5 людей, страдающих наркологическим расстройством. Так, на каждые 100 тысяч населения республики приходится по 1 235 алкоголика, 157 наркоманов и 6 токсикоманов. </w:t>
      </w:r>
    </w:p>
    <w:p w:rsidR="008D333F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1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2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При этом в ведомстве отмечают, что показатели первичной заболеваемости в некоторых районах в разы выше республиканского уровня. Например, за год в </w:t>
      </w:r>
      <w:proofErr w:type="spellStart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3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lastRenderedPageBreak/>
        <w:t>Хайбуллинском</w:t>
      </w:r>
      <w:proofErr w:type="spellEnd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4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районе наркоманов стало больше в 6,5 раза, в Баймаке, Белебее, </w:t>
      </w:r>
      <w:proofErr w:type="spellStart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5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Гафурийском</w:t>
      </w:r>
      <w:proofErr w:type="spellEnd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6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, </w:t>
      </w:r>
      <w:proofErr w:type="spellStart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7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Кугарчинском</w:t>
      </w:r>
      <w:proofErr w:type="spellEnd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8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, </w:t>
      </w:r>
      <w:proofErr w:type="spellStart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9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Куюргазинском</w:t>
      </w:r>
      <w:proofErr w:type="spellEnd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0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, </w:t>
      </w:r>
      <w:proofErr w:type="spellStart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1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Мишкинском</w:t>
      </w:r>
      <w:proofErr w:type="spellEnd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2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, Федоровском районах – в 2-2,5 </w:t>
      </w:r>
      <w:proofErr w:type="spellStart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3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раза.Чаще</w:t>
      </w:r>
      <w:proofErr w:type="spellEnd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4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всего диагноз наркомания встречается в </w:t>
      </w:r>
      <w:proofErr w:type="spellStart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5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Туймазах</w:t>
      </w:r>
      <w:proofErr w:type="spellEnd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6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– 33,8 наркоман</w:t>
      </w:r>
      <w:r w:rsidR="00F63E38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а на 100 тысяч населения – и </w:t>
      </w:r>
      <w:proofErr w:type="spellStart"/>
      <w:r w:rsidR="00F63E38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Ту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7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й</w:t>
      </w:r>
      <w:r w:rsidR="00F63E38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м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8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азинском</w:t>
      </w:r>
      <w:proofErr w:type="spellEnd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9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районе – 18,7 больных. Затем </w:t>
      </w:r>
      <w:proofErr w:type="spellStart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90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слудуетЕрмекеевский</w:t>
      </w:r>
      <w:proofErr w:type="spellEnd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91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район – 12,5 больных на 100 тысяч населения, </w:t>
      </w:r>
      <w:proofErr w:type="spellStart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92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Кармаскалинский</w:t>
      </w:r>
      <w:proofErr w:type="spellEnd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93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район – 12, Мелеуз – 11,8, Уфимский район – 11,3, Уфа – 9,5, </w:t>
      </w:r>
      <w:proofErr w:type="spellStart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94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Гафурийский</w:t>
      </w:r>
      <w:proofErr w:type="spellEnd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95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район – 9,3 Ишимбай – 9,1, Белорецк – 9, Нефтекамск – 8,8, Благовещенск – 8,6, Учалы – 8, Караидельский район –7,7, Стерлитамак – 7,2, </w:t>
      </w:r>
      <w:proofErr w:type="spellStart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96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Чекмагушевский</w:t>
      </w:r>
      <w:proofErr w:type="spellEnd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97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район – 6,9, Белебей – 6,7 и Сибай – 6,3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98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99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Пр</w:t>
      </w:r>
      <w:r w:rsidR="00F63E38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овозглашенный врачами постулат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0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о том, что любую болезнь легче предупредить, чем лечить, становится очень точным по отношению к наркотической зависимости. Фактов освобождения от </w:t>
      </w:r>
      <w:r w:rsidR="00F63E38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н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1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её, полностью, во всём мире насчитываются единицы. </w:t>
      </w:r>
    </w:p>
    <w:p w:rsidR="008D616A" w:rsidRPr="00E30859" w:rsidRDefault="00394224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02" w:author="User" w:date="2019-02-24T21:59:00Z">
            <w:rPr>
              <w:rFonts w:ascii="Times New Roman" w:eastAsia="Times New Roman" w:hAnsi="Times New Roman"/>
            </w:rPr>
          </w:rPrChange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Д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3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етская и подростковая наркомания – это, прежде всего, трагедия семьи, трагедия самих детей и подростков. Поэтому большая часть отве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тственности за спасение подростков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4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от «белой смерти» берёт на себя школа, которая ещё со времён Аристотеля призвана обучать и воспитывать, а значит, и предостерегать ребёнка от тех возможных проблем, с которыми ему предстоит столкнуться во взрослой самостоятельной жизни. </w:t>
      </w:r>
    </w:p>
    <w:p w:rsidR="00212990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5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Учитывая актуальность проблемы, возникает необходимость профилактики наркомании среди уч</w:t>
      </w:r>
      <w:r w:rsidR="00F63E38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ащихся общеобразовательных школ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6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. Поэтому в школах должна быть создана целая антинаркотическая </w:t>
      </w:r>
      <w:r w:rsidR="00212990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система.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07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8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 </w:t>
      </w:r>
      <w:r w:rsidR="00212990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Це</w:t>
      </w:r>
      <w:r w:rsidR="00394224">
        <w:rPr>
          <w:rFonts w:ascii="Times New Roman" w:eastAsiaTheme="minorHAnsi" w:hAnsi="Times New Roman" w:cs="Times New Roman"/>
          <w:b w:val="0"/>
          <w:sz w:val="28"/>
          <w:szCs w:val="28"/>
        </w:rPr>
        <w:t>ль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9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 - создание условий для формирования у учащихся устойчивых установок на неприятие наркотических веществ.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10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11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Гипотеза. Выделенная система профилактики наркомании в образовательной среде будет эффективной в том случае, если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12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13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- подросткам и взрослым будет предоставлена объективная информация о наркотических веществах, их воздействии на человека и последствиях применения.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14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15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- в борьбе с наркоманией школьники, родители, педагоги и другие специалисты едины.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16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117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>Объект исследования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18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 – профилактическая работа по употреблению наркотиков в образовательной среде.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19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120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lastRenderedPageBreak/>
        <w:t>Предмет исследования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21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 - условия внедр</w:t>
      </w:r>
      <w:r w:rsidR="00212990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ения профилактической работы в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22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образовательном учреждении.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23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124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 xml:space="preserve">Задачи исследования: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25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26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- определить специфику наркомании как особого социально-психологического феномена;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27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28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- выявить социально-психологические причины распространения наркомании среди школьников;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29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30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- разработать систему педагогических средств, направленную на предупреждение наркомании в рамках работы образовательного учреждения;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31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32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- рассмотреть систему педагогических методов предупреждения наркомании в школе;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33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134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 xml:space="preserve">Методы исследования: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35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36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1) Теоретический - анализ и синтез литературы с целью получения информации о состоянии проблемы наркомании в целом;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37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38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2) опрос и анкетирование с целью изучения состояния проблемы и системы антинаркотических мероприятий в образовательном учреждении;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39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40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3) Метод статистической обработки результатов;</w:t>
      </w:r>
    </w:p>
    <w:p w:rsidR="008D616A" w:rsidRPr="00E30859" w:rsidRDefault="008D616A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41" w:author="User" w:date="2019-02-24T21:59:00Z">
            <w:rPr>
              <w:rFonts w:ascii="Times New Roman" w:eastAsia="Times New Roman" w:hAnsi="Times New Roman"/>
            </w:rPr>
          </w:rPrChange>
        </w:rPr>
      </w:pPr>
    </w:p>
    <w:p w:rsidR="00570F44" w:rsidRDefault="00570F44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42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43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Глава 1. Теоретические аспекты профилактики употребления наркотиков среди детей и подростков.</w:t>
      </w:r>
    </w:p>
    <w:p w:rsidR="008D616A" w:rsidRPr="00E30859" w:rsidRDefault="00570F44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44" w:author="User" w:date="2019-02-24T21:59:00Z">
            <w:rPr>
              <w:rFonts w:ascii="Times New Roman" w:eastAsia="Times New Roman" w:hAnsi="Times New Roman"/>
              <w:b w:val="0"/>
              <w:bCs w:val="0"/>
            </w:rPr>
          </w:rPrChange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1.1 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45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Наркотики и их влияние на организм.</w:t>
      </w:r>
    </w:p>
    <w:p w:rsidR="006927A5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46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47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Издавна известно, то все наркоти</w:t>
      </w:r>
      <w:r w:rsidR="00212990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ческие препараты обладают </w:t>
      </w:r>
      <w:proofErr w:type="spellStart"/>
      <w:r w:rsidR="00212990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обезба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48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ливающим</w:t>
      </w:r>
      <w:proofErr w:type="spellEnd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49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эф</w:t>
      </w:r>
      <w:r w:rsidR="00212990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ф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50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ектом. Русский писатель прошлого столетия М. Булгаков в рассказе «Морфий» пишет: «Не могу не воздать хвалу тому, кто первый извлек и маковый головок морфий, истинный благодетель человечества. Боли прекращаются почти мгновенно и мгновенно наступает состояние блаженства, абсолютно все проблемы исчезают. И это наивысшая точка состояния человека».</w:t>
      </w:r>
    </w:p>
    <w:p w:rsidR="006927A5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51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52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lastRenderedPageBreak/>
        <w:t>К сожалению, наркотики настолько коварны, что употребление их не проходит бесследно, а наступает тяжелая болезнь наркомания.</w:t>
      </w:r>
    </w:p>
    <w:p w:rsidR="00114FF4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53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54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Наркоманя (в переводе с греч.</w:t>
      </w:r>
      <w:r w:rsidR="00212990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– </w:t>
      </w:r>
      <w:proofErr w:type="spellStart"/>
      <w:r w:rsidRPr="0074081F">
        <w:rPr>
          <w:rFonts w:ascii="Times New Roman" w:eastAsiaTheme="minorHAnsi" w:hAnsi="Times New Roman" w:cs="Times New Roman"/>
          <w:b w:val="0"/>
          <w:sz w:val="28"/>
          <w:szCs w:val="28"/>
          <w:lang w:val="en-US"/>
          <w:rPrChange w:id="155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  <w:lang w:val="en-US"/>
            </w:rPr>
          </w:rPrChange>
        </w:rPr>
        <w:t>narke</w:t>
      </w:r>
      <w:proofErr w:type="spellEnd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56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- оцепенение, сон,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lang w:val="en-US"/>
          <w:rPrChange w:id="157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  <w:lang w:val="en-US"/>
            </w:rPr>
          </w:rPrChange>
        </w:rPr>
        <w:t>mania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58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- безумие, страсть, </w:t>
      </w:r>
      <w:proofErr w:type="gramStart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59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влечение)-</w:t>
      </w:r>
      <w:proofErr w:type="gramEnd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60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это тяжелое заболевание вызываемое злоупотребление наркотиками.</w:t>
      </w:r>
    </w:p>
    <w:p w:rsidR="00114FF4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61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Наркомания – это непреодолимое влечение к наркотику и ослабленный контроль за приемом наркотических веществ, несмотря на опасные последствия.</w:t>
      </w:r>
    </w:p>
    <w:p w:rsidR="00AD66A0" w:rsidRPr="00E30859" w:rsidRDefault="00AD66A0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Все наркотики, независимо от пути введения в организм, в большей или меньшей степени обязательно </w:t>
      </w:r>
      <w:proofErr w:type="gramStart"/>
      <w:r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повреждают :</w:t>
      </w:r>
      <w:proofErr w:type="gramEnd"/>
      <w:r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нервную систему ( в том числе головной мозг), иммунную систему ,печень, сердце, легкие.</w:t>
      </w:r>
    </w:p>
    <w:p w:rsidR="0052322E" w:rsidRPr="00E30859" w:rsidRDefault="0052322E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Инфекционные заболевания наркоманов встречаются значительно чаще, чем у лиц, не употребляющих наркотические препараты. Источниками распространения таких заболеваний, как СПИД, сифилис, туберкулез, гепатит </w:t>
      </w:r>
      <w:r w:rsidRPr="00E30859">
        <w:rPr>
          <w:rFonts w:ascii="Times New Roman" w:eastAsiaTheme="minorHAnsi" w:hAnsi="Times New Roman" w:cs="Times New Roman"/>
          <w:b w:val="0"/>
          <w:sz w:val="28"/>
          <w:szCs w:val="28"/>
          <w:lang w:val="en-US"/>
        </w:rPr>
        <w:t>B</w:t>
      </w:r>
      <w:r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и </w:t>
      </w:r>
      <w:r w:rsidRPr="00E30859">
        <w:rPr>
          <w:rFonts w:ascii="Times New Roman" w:eastAsiaTheme="minorHAnsi" w:hAnsi="Times New Roman" w:cs="Times New Roman"/>
          <w:b w:val="0"/>
          <w:sz w:val="28"/>
          <w:szCs w:val="28"/>
          <w:lang w:val="en-US"/>
        </w:rPr>
        <w:t>C</w:t>
      </w:r>
      <w:r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, чаще всего являются сами наркоманы, точнее, их кровь.</w:t>
      </w:r>
    </w:p>
    <w:p w:rsidR="0052322E" w:rsidRPr="00E30859" w:rsidRDefault="0052322E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Кроме инфекционных заболеваний у наркоманов ча</w:t>
      </w:r>
      <w:r w:rsidR="006E55F8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сто </w:t>
      </w:r>
      <w:proofErr w:type="gramStart"/>
      <w:r w:rsidR="006E55F8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наблюдаются </w:t>
      </w:r>
      <w:r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кожные</w:t>
      </w:r>
      <w:proofErr w:type="gramEnd"/>
      <w:r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поражения.</w:t>
      </w:r>
    </w:p>
    <w:p w:rsidR="009A3980" w:rsidRPr="00E30859" w:rsidRDefault="0052322E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У наркоманов вены напоминают плотные жгуты, по ходу которых отмечается </w:t>
      </w:r>
      <w:r w:rsidR="009A3980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гиперестезия (повышенная тактильная чувствительность), с множественными следами от инъекций в виде плотных ороговевших узелков над веной.</w:t>
      </w:r>
    </w:p>
    <w:p w:rsidR="0052322E" w:rsidRPr="00E30859" w:rsidRDefault="009A3980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Самодельные препараты нередко вызывают флебиты – ве</w:t>
      </w:r>
      <w:r w:rsidR="006E55F8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ны становятся твердыми</w:t>
      </w:r>
      <w:r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на ощупь на большом протяжении. Обычно такие изменения встречаются на локтевых венах, но, в целях маскировки следов от инъекций, наркоманы могут делать вливания в вены предплечья, стопы, лобка и даже под язык.</w:t>
      </w:r>
    </w:p>
    <w:p w:rsidR="00D1675B" w:rsidRPr="00E30859" w:rsidRDefault="00D1675B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62" w:author="User" w:date="2019-02-24T21:59:00Z">
            <w:rPr>
              <w:rFonts w:ascii="Times New Roman" w:eastAsia="Times New Roman" w:hAnsi="Times New Roman"/>
            </w:rPr>
          </w:rPrChange>
        </w:rPr>
      </w:pPr>
      <w:r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Распространенность психических заболеваний у пациентов, употребляющих наркотические вещества, значительно больше, чем у остального населения. Психические расстройства могут возникать вследствие злоупотребления наркотическими веществами и сохраняться во время ремиссии. </w:t>
      </w:r>
      <w:r w:rsidR="007C1EE6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Длительное злоупотребления наркотическими веществами или их отмена могут вызвать широкий спектр симптомов психических расстройств. </w:t>
      </w:r>
    </w:p>
    <w:p w:rsidR="00644EBA" w:rsidRPr="00E30859" w:rsidRDefault="00644EBA" w:rsidP="00FD492B">
      <w:pPr>
        <w:pStyle w:val="1"/>
        <w:rPr>
          <w:ins w:id="163" w:author="User" w:date="2019-02-24T22:00:00Z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</w:pPr>
      <w:ins w:id="164" w:author="User" w:date="2019-02-24T22:00:00Z">
        <w:r w:rsidRPr="00E30859">
          <w:rPr>
            <w:rFonts w:ascii="Times New Roman" w:eastAsia="Times New Roman" w:hAnsi="Times New Roman" w:cs="Times New Roman"/>
            <w:b w:val="0"/>
            <w:color w:val="000000" w:themeColor="text1"/>
            <w:sz w:val="28"/>
            <w:szCs w:val="28"/>
          </w:rPr>
          <w:t>Опасность разового приема наркотических веществ наглядна в показателях дорожного травматизма и смертности.</w:t>
        </w:r>
      </w:ins>
    </w:p>
    <w:p w:rsidR="00D11C00" w:rsidRPr="00E30859" w:rsidRDefault="00644EBA" w:rsidP="00FD492B">
      <w:pPr>
        <w:pStyle w:val="1"/>
        <w:rPr>
          <w:ins w:id="165" w:author="User" w:date="2019-02-24T22:00:00Z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</w:pPr>
      <w:ins w:id="166" w:author="User" w:date="2019-02-24T22:00:00Z">
        <w:r w:rsidRPr="00E30859">
          <w:rPr>
            <w:rFonts w:ascii="Times New Roman" w:eastAsia="Times New Roman" w:hAnsi="Times New Roman" w:cs="Times New Roman"/>
            <w:b w:val="0"/>
            <w:color w:val="000000" w:themeColor="text1"/>
            <w:sz w:val="28"/>
            <w:szCs w:val="28"/>
          </w:rPr>
          <w:lastRenderedPageBreak/>
          <w:t xml:space="preserve">Аварийность на дорогах способствуют такие черты личности, как агрессия, </w:t>
        </w:r>
        <w:r w:rsidR="00D11C00" w:rsidRPr="00E30859">
          <w:rPr>
            <w:rFonts w:ascii="Times New Roman" w:eastAsia="Times New Roman" w:hAnsi="Times New Roman" w:cs="Times New Roman"/>
            <w:b w:val="0"/>
            <w:color w:val="000000" w:themeColor="text1"/>
            <w:sz w:val="28"/>
            <w:szCs w:val="28"/>
          </w:rPr>
          <w:t xml:space="preserve">нетерпимость, повышенная активность, любовь к созданию рискованных ситуаций. </w:t>
        </w:r>
      </w:ins>
    </w:p>
    <w:p w:rsidR="00CD5DE8" w:rsidRPr="00E30859" w:rsidRDefault="00D11C00" w:rsidP="00FD492B">
      <w:pPr>
        <w:pStyle w:val="1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</w:pPr>
      <w:ins w:id="167" w:author="User" w:date="2019-02-24T22:00:00Z">
        <w:r w:rsidRPr="00E30859">
          <w:rPr>
            <w:rFonts w:ascii="Times New Roman" w:eastAsia="Times New Roman" w:hAnsi="Times New Roman" w:cs="Times New Roman"/>
            <w:b w:val="0"/>
            <w:color w:val="000000" w:themeColor="text1"/>
            <w:sz w:val="28"/>
            <w:szCs w:val="28"/>
          </w:rPr>
          <w:t xml:space="preserve">В состояние интоксикации наркотиками нарушается восприятие пространства, реальной действительности: расстояния, скорости, размеров предметов. </w:t>
        </w:r>
      </w:ins>
    </w:p>
    <w:p w:rsidR="00CD5DE8" w:rsidRPr="00E30859" w:rsidRDefault="00CD5DE8" w:rsidP="00FD492B">
      <w:pPr>
        <w:pStyle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30859">
        <w:rPr>
          <w:rFonts w:ascii="Times New Roman" w:eastAsia="Times New Roman" w:hAnsi="Times New Roman" w:cs="Times New Roman"/>
          <w:b w:val="0"/>
          <w:sz w:val="28"/>
          <w:szCs w:val="28"/>
        </w:rPr>
        <w:t>Даже при разовом приеме терапевтической дозы транквилизатор здоровый человек в пять раз чаще становится виновником ДТП.</w:t>
      </w:r>
    </w:p>
    <w:p w:rsidR="00CD5DE8" w:rsidRPr="00E30859" w:rsidRDefault="00CD5DE8" w:rsidP="00FD492B">
      <w:pPr>
        <w:pStyle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30859">
        <w:rPr>
          <w:rFonts w:ascii="Times New Roman" w:eastAsia="Times New Roman" w:hAnsi="Times New Roman" w:cs="Times New Roman"/>
          <w:b w:val="0"/>
          <w:sz w:val="28"/>
          <w:szCs w:val="28"/>
        </w:rPr>
        <w:t>В России распространение наркомании происходит угрожающими темпами, но есть основания полагать, что на самом деле ситуация еще более тревожна.</w:t>
      </w:r>
    </w:p>
    <w:p w:rsidR="00F76D59" w:rsidRPr="00E30859" w:rsidRDefault="00CD5DE8" w:rsidP="00FD492B">
      <w:pPr>
        <w:pStyle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30859">
        <w:rPr>
          <w:rFonts w:ascii="Times New Roman" w:eastAsia="Times New Roman" w:hAnsi="Times New Roman" w:cs="Times New Roman"/>
          <w:b w:val="0"/>
          <w:sz w:val="28"/>
          <w:szCs w:val="28"/>
        </w:rPr>
        <w:t>За последнее десятилетие количество наркоманов в России увеличилось более чем в три раза. Учитывая, что наркотики употребляют с 10-летнего возраста, можно полагать, что наркомания – угроза будущего страны. За последние годы значительно увеличилось число женщин и подростков, употребляющих наркотики.</w:t>
      </w:r>
      <w:r w:rsidR="00F76D59" w:rsidRPr="00E3085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Средняя продолжительность жизни наркомана по статистике 5 лет, а большинство наркоманов не доживают до 30-летнего возраста.</w:t>
      </w:r>
    </w:p>
    <w:p w:rsidR="0013091F" w:rsidRPr="00E30859" w:rsidRDefault="0013091F" w:rsidP="00FD492B">
      <w:pPr>
        <w:pStyle w:val="1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13091F" w:rsidRPr="00E30859" w:rsidRDefault="0013091F" w:rsidP="00FD492B">
      <w:pPr>
        <w:pStyle w:val="1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13091F" w:rsidRPr="00E30859" w:rsidRDefault="0013091F" w:rsidP="00FD492B">
      <w:pPr>
        <w:pStyle w:val="1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13091F" w:rsidRPr="00E30859" w:rsidRDefault="0013091F" w:rsidP="00FD492B">
      <w:pPr>
        <w:pStyle w:val="1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68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69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1.2. Рас</w:t>
      </w:r>
      <w:r w:rsidR="0013091F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пространение наркотиков в Башкирии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70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.</w:t>
      </w:r>
    </w:p>
    <w:p w:rsidR="0013091F" w:rsidRPr="00E30859" w:rsidRDefault="0013091F" w:rsidP="00FD492B">
      <w:pPr>
        <w:pStyle w:val="1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E3085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Прежде чем говорить о доступности наркотиков, надо условно разделить вс</w:t>
      </w:r>
      <w:r w:rsidR="009B63CD" w:rsidRPr="00E3085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е вещества на тяжелые и легкие. </w:t>
      </w:r>
      <w:r w:rsidRPr="00E3085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Легкие, в свою очередь, на растительные и «химию». Тяжелые разделять не будем, поскольку их отличительная особенность – зависимость и деградация личности развиваются практически с первого употребления.</w:t>
      </w:r>
    </w:p>
    <w:p w:rsidR="0013091F" w:rsidRPr="00E30859" w:rsidRDefault="0013091F" w:rsidP="00FD492B">
      <w:pPr>
        <w:pStyle w:val="1"/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</w:rPr>
      </w:pPr>
      <w:r w:rsidRPr="00E3085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Каналы поставки также разделяются. Наиболее продвинутая часть населения прекрасно осведомлена о возможностях </w:t>
      </w:r>
      <w:r w:rsidR="00F07291" w:rsidRPr="00E3085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«</w:t>
      </w:r>
      <w:proofErr w:type="spellStart"/>
      <w:r w:rsidR="00F07291" w:rsidRPr="00E3085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Даркнета</w:t>
      </w:r>
      <w:proofErr w:type="spellEnd"/>
      <w:r w:rsidR="00F07291" w:rsidRPr="00E3085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»</w:t>
      </w:r>
      <w:r w:rsidRPr="00E3085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(</w:t>
      </w:r>
      <w:r w:rsidRPr="00E30859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</w:rPr>
        <w:t>«глубокий интернет» - более высокий по степени анонимности сегмент Интернета, к которому невозможно подключиться через обычный браузер</w:t>
      </w:r>
      <w:r w:rsidR="009B63CD" w:rsidRPr="00E30859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</w:rPr>
        <w:t>)</w:t>
      </w:r>
      <w:r w:rsidRPr="00E30859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</w:rPr>
        <w:t xml:space="preserve">. </w:t>
      </w:r>
      <w:r w:rsidRPr="00E3085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Если раньше этим каналом пользо</w:t>
      </w:r>
      <w:r w:rsidR="00F07291" w:rsidRPr="00E3085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вались исключительно оптовики, т</w:t>
      </w:r>
      <w:r w:rsidRPr="00E3085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о сейчас ситуация изменилась – тебе могут прислать даже одну таблетку нужного цвета или марки.</w:t>
      </w:r>
    </w:p>
    <w:p w:rsidR="0013091F" w:rsidRPr="00E30859" w:rsidRDefault="0013091F" w:rsidP="00FD492B">
      <w:pPr>
        <w:pStyle w:val="1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E3085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lastRenderedPageBreak/>
        <w:t>Что касается настоящих тяжелых веществ, то по-прежнему актуален канал, ведущий в Уфу из сопредельной страны и далее по маршруту Орск-Салават-Уфа. Цена по мере приближения к мегаполису вырастает в разы, а качеств</w:t>
      </w:r>
      <w:r w:rsidR="009B63CD" w:rsidRPr="00E3085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о продукта падает. </w:t>
      </w:r>
      <w:r w:rsidRPr="00E3085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По отзывам тех, кто плотно в теме, суммарная эффективность работы всех антинаркотических подразделений силовых ведомств не превышает 10-15%. То есть на этом маршруте из 10 килограмм перехватывается только 1-1,5.</w:t>
      </w:r>
    </w:p>
    <w:p w:rsidR="0013091F" w:rsidRPr="00E30859" w:rsidRDefault="0013091F" w:rsidP="00FD492B">
      <w:pPr>
        <w:pStyle w:val="1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E3085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По поставкам легкой «химии» в регион по-прежнему лидируют лаборатории Северного Китая. В основном они занимаются переправкой концентратов и ингредиентов, из которых уже на месте получается необходимый продукт.</w:t>
      </w:r>
    </w:p>
    <w:p w:rsidR="0013091F" w:rsidRPr="00E30859" w:rsidRDefault="0013091F" w:rsidP="00FD492B">
      <w:pPr>
        <w:pStyle w:val="1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E3085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Доступность готового продукта в розницу обеспечивается закрытыми сообществами в </w:t>
      </w:r>
      <w:proofErr w:type="spellStart"/>
      <w:r w:rsidRPr="00E3085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ВКонтакте</w:t>
      </w:r>
      <w:proofErr w:type="spellEnd"/>
      <w:r w:rsidRPr="00E3085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, специализированными чатами в </w:t>
      </w:r>
      <w:proofErr w:type="spellStart"/>
      <w:r w:rsidRPr="00E3085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Telegram</w:t>
      </w:r>
      <w:proofErr w:type="spellEnd"/>
      <w:r w:rsidRPr="00E3085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, рассылками в </w:t>
      </w:r>
      <w:proofErr w:type="spellStart"/>
      <w:r w:rsidRPr="00E3085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WhatsApp</w:t>
      </w:r>
      <w:proofErr w:type="spellEnd"/>
      <w:r w:rsidRPr="00E3085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E3085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Viber</w:t>
      </w:r>
      <w:proofErr w:type="spellEnd"/>
      <w:r w:rsidRPr="00E3085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, и конечно, живым общением с себе подобными. После предоплаты на левый Киви-кошелек покупателю как правило скидывают фотку места закладки и адрес.</w:t>
      </w:r>
    </w:p>
    <w:p w:rsidR="0013091F" w:rsidRPr="00E30859" w:rsidRDefault="0013091F" w:rsidP="00FD492B">
      <w:pPr>
        <w:pStyle w:val="1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E3085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Следует учесть, что все эти каналы связи </w:t>
      </w:r>
      <w:proofErr w:type="spellStart"/>
      <w:r w:rsidRPr="00E3085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наркосообщества</w:t>
      </w:r>
      <w:proofErr w:type="spellEnd"/>
      <w:r w:rsidRPr="00E3085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контролируются сотрудниками спецслужб. Они специализируются на поимке покупателей, мелких барыг и закладчиков. Дело в том, что оптовики с помощью того, что время от времени сдают силовикам розничных торговцев и закладчиков, продлевают себе жизнь в этом теневом бизнесе. Так что, если кто-то хочет поучаствовать в раздаче – подумайте тысячу раз, готовы ли вы рисковать своей свободой ради не очень больших денег. Средняя продолжительность жизни мелкого торговца и закладчика в этом бизнесе – от нескольких дней до нескольких месяцев. Часто ими становятся сами наркоманы, поэтому с учетом неизбежной деградации личности, поимка – лишь вопрос времени.</w:t>
      </w:r>
    </w:p>
    <w:p w:rsidR="0013091F" w:rsidRPr="00E30859" w:rsidRDefault="0013091F" w:rsidP="00FD492B">
      <w:pPr>
        <w:pStyle w:val="1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E3085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Распространяют наркотики не только в </w:t>
      </w:r>
      <w:proofErr w:type="spellStart"/>
      <w:r w:rsidRPr="00E3085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Дарк</w:t>
      </w:r>
      <w:r w:rsidR="00F07291" w:rsidRPr="00E3085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нете</w:t>
      </w:r>
      <w:proofErr w:type="spellEnd"/>
      <w:r w:rsidR="00F07291" w:rsidRPr="00E3085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, но и в доступном для всех и</w:t>
      </w:r>
      <w:r w:rsidRPr="00E3085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нтер</w:t>
      </w:r>
      <w:r w:rsidR="009B63CD" w:rsidRPr="00E3085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нете. По данным на сентябрь 2018</w:t>
      </w:r>
      <w:r w:rsidRPr="00E3085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года всего в этом году органы прокуратуры Башкирии выявили свыше 3 тысяч сайтов с запрещенной информацией о наркотиках. На тот момент доступ по решению суда был заблокирован к 1 200 сайтам.</w:t>
      </w:r>
    </w:p>
    <w:p w:rsidR="00F25E19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71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1.3. Причины употребления наркотик</w:t>
      </w:r>
      <w:r w:rsidR="00F25E19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ов.</w:t>
      </w:r>
    </w:p>
    <w:p w:rsidR="00F25E19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72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73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До сих пор невозможно установить точные причины, почему у человека возникает пристрастие, что приводит людей к чрезмерному употреблению наркотиков веществ. Кроме того, пристрастие внушает страх каждому человеку (любой может стать жертвой). Злоупотребление наркотическими </w:t>
      </w:r>
      <w:proofErr w:type="gramStart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74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веществами  создает</w:t>
      </w:r>
      <w:proofErr w:type="gramEnd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75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«репутацию» наркомана, изменяет его положение в обществе и снижает самооценку.</w:t>
      </w:r>
    </w:p>
    <w:p w:rsidR="00F25E19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76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77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lastRenderedPageBreak/>
        <w:t>Больными наркоманией чаще всего становятся легко внушаемые лица, лишенные интересов, плохо контролирующие свои желания, лица с чертами психического инфантилизма, с патологическими чертами характера и психически больные люди.</w:t>
      </w:r>
    </w:p>
    <w:p w:rsidR="00F25E19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78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79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Особую тревогу в обществе вызывает то, что наркотики начинают употреблять подростки. Предрасполагающими факторами к возникновению наркомании у подростков является нарушение взаимоотношений в семье. Неполная семья, безотцовщина, пьянство родителей зачастую провоцируют подростка к употреблению наркотических веществ. Однако немалая часть подростков, выросших в полных, материально обеспеченных и дружных семьях, являются наркоманами.</w:t>
      </w:r>
    </w:p>
    <w:p w:rsidR="00F25E19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80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81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Распадающиеся семьи, или семьи где родители в разводе, семьи с отчимом или мачехой, постоянные конфликты в семье, а также асоциальные семьи, где родители пьяницы, наркоманы или же находятся в тюрьмах, - все это является причиной безнадзорности подростка, жестокого отношения внутри семьи друг друга, а это приводит к возникновению наркомании у подростка.</w:t>
      </w:r>
    </w:p>
    <w:p w:rsidR="00F25E19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82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83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В то же время около 25% вполне социально адаптированных подростков, не склонных к наркомании, воспитываются в неполных семьях. Следовательно, дело не в составе семьи, а в возможности правильно воспитания подростка.</w:t>
      </w:r>
    </w:p>
    <w:p w:rsidR="00F25E19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84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85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Такие подростки становятся «уличными», группируются с такими же детьми, как и они, а главным способом развлечений, а таких группах становится наркотик.</w:t>
      </w:r>
    </w:p>
    <w:p w:rsidR="00F25E19" w:rsidRPr="00E30859" w:rsidRDefault="00F25E19" w:rsidP="00FD492B">
      <w:pPr>
        <w:pStyle w:val="1"/>
        <w:rPr>
          <w:ins w:id="186" w:author="User" w:date="2019-02-24T22:00:00Z"/>
          <w:rFonts w:ascii="Times New Roman" w:eastAsia="Times New Roman" w:hAnsi="Times New Roman" w:cs="Times New Roman"/>
          <w:b w:val="0"/>
          <w:sz w:val="28"/>
          <w:szCs w:val="28"/>
        </w:rPr>
      </w:pPr>
      <w:ins w:id="187" w:author="User" w:date="2019-02-24T22:00:00Z">
        <w:r w:rsidRPr="00E30859">
          <w:rPr>
            <w:rFonts w:ascii="Times New Roman" w:eastAsia="Times New Roman" w:hAnsi="Times New Roman" w:cs="Times New Roman"/>
            <w:b w:val="0"/>
            <w:sz w:val="28"/>
            <w:szCs w:val="28"/>
          </w:rPr>
          <w:t>Мотивацией начала употребления наркотиков у подростка чаще всего является стремление не «отстать от других», «быть как все», «чем я хуже» или желание испытать неизведанное ранее ощущения и переживание, чаще любопытство.</w:t>
        </w:r>
      </w:ins>
    </w:p>
    <w:p w:rsidR="00F25E19" w:rsidRPr="00E30859" w:rsidRDefault="00F25E19" w:rsidP="00FD492B">
      <w:pPr>
        <w:pStyle w:val="1"/>
        <w:rPr>
          <w:ins w:id="188" w:author="User" w:date="2019-02-24T22:00:00Z"/>
          <w:rFonts w:ascii="Times New Roman" w:eastAsia="Times New Roman" w:hAnsi="Times New Roman" w:cs="Times New Roman"/>
          <w:b w:val="0"/>
          <w:sz w:val="28"/>
          <w:szCs w:val="28"/>
        </w:rPr>
      </w:pPr>
      <w:ins w:id="189" w:author="User" w:date="2019-02-24T22:00:00Z">
        <w:r w:rsidRPr="00E30859">
          <w:rPr>
            <w:rFonts w:ascii="Times New Roman" w:eastAsia="Times New Roman" w:hAnsi="Times New Roman" w:cs="Times New Roman"/>
            <w:b w:val="0"/>
            <w:sz w:val="28"/>
            <w:szCs w:val="28"/>
          </w:rPr>
          <w:t>Социально психологическими факторами, способствующими развитию наркомании, являются:</w:t>
        </w:r>
      </w:ins>
    </w:p>
    <w:p w:rsidR="00F25E19" w:rsidRPr="00E30859" w:rsidRDefault="00F25E19" w:rsidP="00FD492B">
      <w:pPr>
        <w:pStyle w:val="1"/>
        <w:rPr>
          <w:ins w:id="190" w:author="User" w:date="2019-02-24T22:00:00Z"/>
          <w:rFonts w:ascii="Times New Roman" w:eastAsia="Times New Roman" w:hAnsi="Times New Roman" w:cs="Times New Roman"/>
          <w:b w:val="0"/>
          <w:sz w:val="28"/>
          <w:szCs w:val="28"/>
        </w:rPr>
      </w:pPr>
      <w:ins w:id="191" w:author="User" w:date="2019-02-24T22:00:00Z">
        <w:r w:rsidRPr="00E30859">
          <w:rPr>
            <w:rFonts w:ascii="Times New Roman" w:eastAsia="Times New Roman" w:hAnsi="Times New Roman" w:cs="Times New Roman"/>
            <w:b w:val="0"/>
            <w:sz w:val="28"/>
            <w:szCs w:val="28"/>
          </w:rPr>
          <w:t>- скука, безделье, масса свободного времени;</w:t>
        </w:r>
      </w:ins>
    </w:p>
    <w:p w:rsidR="00F25E19" w:rsidRPr="00E30859" w:rsidRDefault="00F25E19" w:rsidP="00FD492B">
      <w:pPr>
        <w:pStyle w:val="1"/>
        <w:rPr>
          <w:ins w:id="192" w:author="User" w:date="2019-02-24T22:00:00Z"/>
          <w:rFonts w:ascii="Times New Roman" w:eastAsia="Times New Roman" w:hAnsi="Times New Roman" w:cs="Times New Roman"/>
          <w:b w:val="0"/>
          <w:sz w:val="28"/>
          <w:szCs w:val="28"/>
        </w:rPr>
      </w:pPr>
      <w:ins w:id="193" w:author="User" w:date="2019-02-24T22:00:00Z">
        <w:r w:rsidRPr="00E30859">
          <w:rPr>
            <w:rFonts w:ascii="Times New Roman" w:eastAsia="Times New Roman" w:hAnsi="Times New Roman" w:cs="Times New Roman"/>
            <w:b w:val="0"/>
            <w:sz w:val="28"/>
            <w:szCs w:val="28"/>
          </w:rPr>
          <w:t>- наличие наркоманов или пьяниц в семье;</w:t>
        </w:r>
      </w:ins>
    </w:p>
    <w:p w:rsidR="00F25E19" w:rsidRPr="00E30859" w:rsidRDefault="00F25E19" w:rsidP="00FD492B">
      <w:pPr>
        <w:pStyle w:val="1"/>
        <w:rPr>
          <w:ins w:id="194" w:author="User" w:date="2019-02-24T22:00:00Z"/>
          <w:rFonts w:ascii="Times New Roman" w:eastAsia="Times New Roman" w:hAnsi="Times New Roman" w:cs="Times New Roman"/>
          <w:b w:val="0"/>
          <w:sz w:val="28"/>
          <w:szCs w:val="28"/>
        </w:rPr>
      </w:pPr>
      <w:ins w:id="195" w:author="User" w:date="2019-02-24T22:00:00Z">
        <w:r w:rsidRPr="00E30859">
          <w:rPr>
            <w:rFonts w:ascii="Times New Roman" w:eastAsia="Times New Roman" w:hAnsi="Times New Roman" w:cs="Times New Roman"/>
            <w:b w:val="0"/>
            <w:sz w:val="28"/>
            <w:szCs w:val="28"/>
          </w:rPr>
          <w:t>- импотенция, гомосексуализм;</w:t>
        </w:r>
      </w:ins>
    </w:p>
    <w:p w:rsidR="00F25E19" w:rsidRPr="00E30859" w:rsidRDefault="00F25E19" w:rsidP="00FD492B">
      <w:pPr>
        <w:pStyle w:val="1"/>
        <w:rPr>
          <w:ins w:id="196" w:author="User" w:date="2019-02-24T22:00:00Z"/>
          <w:rFonts w:ascii="Times New Roman" w:eastAsia="Times New Roman" w:hAnsi="Times New Roman" w:cs="Times New Roman"/>
          <w:b w:val="0"/>
          <w:sz w:val="28"/>
          <w:szCs w:val="28"/>
        </w:rPr>
      </w:pPr>
      <w:ins w:id="197" w:author="User" w:date="2019-02-24T22:00:00Z">
        <w:r w:rsidRPr="00E30859">
          <w:rPr>
            <w:rFonts w:ascii="Times New Roman" w:eastAsia="Times New Roman" w:hAnsi="Times New Roman" w:cs="Times New Roman"/>
            <w:b w:val="0"/>
            <w:sz w:val="28"/>
            <w:szCs w:val="28"/>
          </w:rPr>
          <w:t>- суицид родственника, друга;</w:t>
        </w:r>
      </w:ins>
    </w:p>
    <w:p w:rsidR="00F25E19" w:rsidRPr="00E30859" w:rsidRDefault="00F25E19" w:rsidP="00FD492B">
      <w:pPr>
        <w:pStyle w:val="1"/>
        <w:rPr>
          <w:ins w:id="198" w:author="User" w:date="2019-02-24T22:00:00Z"/>
          <w:rFonts w:ascii="Times New Roman" w:eastAsia="Times New Roman" w:hAnsi="Times New Roman" w:cs="Times New Roman"/>
          <w:b w:val="0"/>
          <w:sz w:val="28"/>
          <w:szCs w:val="28"/>
        </w:rPr>
      </w:pPr>
      <w:ins w:id="199" w:author="User" w:date="2019-02-24T22:00:00Z">
        <w:r w:rsidRPr="00E30859">
          <w:rPr>
            <w:rFonts w:ascii="Times New Roman" w:eastAsia="Times New Roman" w:hAnsi="Times New Roman" w:cs="Times New Roman"/>
            <w:b w:val="0"/>
            <w:sz w:val="28"/>
            <w:szCs w:val="28"/>
          </w:rPr>
          <w:t>- наличие физического недостатка (инвалидность)</w:t>
        </w:r>
      </w:ins>
    </w:p>
    <w:p w:rsidR="00F25E19" w:rsidRPr="00E30859" w:rsidRDefault="00F25E19" w:rsidP="00FD492B">
      <w:pPr>
        <w:pStyle w:val="1"/>
        <w:rPr>
          <w:ins w:id="200" w:author="User" w:date="2019-02-24T22:00:00Z"/>
          <w:rFonts w:ascii="Times New Roman" w:eastAsia="Times New Roman" w:hAnsi="Times New Roman" w:cs="Times New Roman"/>
          <w:b w:val="0"/>
          <w:sz w:val="28"/>
          <w:szCs w:val="28"/>
        </w:rPr>
      </w:pPr>
      <w:ins w:id="201" w:author="User" w:date="2019-02-24T22:00:00Z">
        <w:r w:rsidRPr="00E30859">
          <w:rPr>
            <w:rFonts w:ascii="Times New Roman" w:eastAsia="Times New Roman" w:hAnsi="Times New Roman" w:cs="Times New Roman"/>
            <w:b w:val="0"/>
            <w:sz w:val="28"/>
            <w:szCs w:val="28"/>
          </w:rPr>
          <w:lastRenderedPageBreak/>
          <w:t>-  материальный «крах» в семье, безработица родителей;</w:t>
        </w:r>
      </w:ins>
    </w:p>
    <w:p w:rsidR="00F25E19" w:rsidRPr="00E30859" w:rsidRDefault="00F25E19" w:rsidP="00FD492B">
      <w:pPr>
        <w:pStyle w:val="1"/>
        <w:rPr>
          <w:ins w:id="202" w:author="User" w:date="2019-02-24T22:00:00Z"/>
          <w:rFonts w:ascii="Times New Roman" w:eastAsia="Times New Roman" w:hAnsi="Times New Roman" w:cs="Times New Roman"/>
          <w:b w:val="0"/>
          <w:sz w:val="28"/>
          <w:szCs w:val="28"/>
        </w:rPr>
      </w:pPr>
      <w:ins w:id="203" w:author="User" w:date="2019-02-24T22:00:00Z">
        <w:r w:rsidRPr="00E30859">
          <w:rPr>
            <w:rFonts w:ascii="Times New Roman" w:eastAsia="Times New Roman" w:hAnsi="Times New Roman" w:cs="Times New Roman"/>
            <w:b w:val="0"/>
            <w:sz w:val="28"/>
            <w:szCs w:val="28"/>
          </w:rPr>
          <w:t>- отставание в учебе, плохая память, не восприятие учебного материала в школе;</w:t>
        </w:r>
      </w:ins>
    </w:p>
    <w:p w:rsidR="00F25E19" w:rsidRPr="00E30859" w:rsidRDefault="00F25E19" w:rsidP="00FD492B">
      <w:pPr>
        <w:pStyle w:val="1"/>
        <w:rPr>
          <w:ins w:id="204" w:author="User" w:date="2019-02-24T22:00:00Z"/>
          <w:rFonts w:ascii="Times New Roman" w:eastAsia="Times New Roman" w:hAnsi="Times New Roman" w:cs="Times New Roman"/>
          <w:b w:val="0"/>
          <w:sz w:val="28"/>
          <w:szCs w:val="28"/>
        </w:rPr>
      </w:pPr>
      <w:ins w:id="205" w:author="User" w:date="2019-02-24T22:00:00Z">
        <w:r w:rsidRPr="00E30859">
          <w:rPr>
            <w:rFonts w:ascii="Times New Roman" w:eastAsia="Times New Roman" w:hAnsi="Times New Roman" w:cs="Times New Roman"/>
            <w:b w:val="0"/>
            <w:sz w:val="28"/>
            <w:szCs w:val="28"/>
          </w:rPr>
          <w:t>- неосведомленность родителей о жизни подростка, о его интересах, друзьях, о том, как он проводит свободное время;</w:t>
        </w:r>
      </w:ins>
    </w:p>
    <w:p w:rsidR="00F25E19" w:rsidRPr="00E30859" w:rsidRDefault="00F25E19" w:rsidP="00FD492B">
      <w:pPr>
        <w:pStyle w:val="1"/>
        <w:rPr>
          <w:ins w:id="206" w:author="User" w:date="2019-02-24T22:00:00Z"/>
          <w:rFonts w:ascii="Times New Roman" w:eastAsia="Times New Roman" w:hAnsi="Times New Roman" w:cs="Times New Roman"/>
          <w:b w:val="0"/>
          <w:sz w:val="28"/>
          <w:szCs w:val="28"/>
        </w:rPr>
      </w:pPr>
      <w:ins w:id="207" w:author="User" w:date="2019-02-24T22:00:00Z">
        <w:r w:rsidRPr="00E30859">
          <w:rPr>
            <w:rFonts w:ascii="Times New Roman" w:eastAsia="Times New Roman" w:hAnsi="Times New Roman" w:cs="Times New Roman"/>
            <w:b w:val="0"/>
            <w:sz w:val="28"/>
            <w:szCs w:val="28"/>
          </w:rPr>
          <w:t>- реже –бунт подростка против чрезмерной опеки со стороны родителей.</w:t>
        </w:r>
      </w:ins>
    </w:p>
    <w:p w:rsidR="00F25E19" w:rsidRPr="00E30859" w:rsidRDefault="00F25E19" w:rsidP="00FD492B">
      <w:pPr>
        <w:pStyle w:val="1"/>
        <w:rPr>
          <w:ins w:id="208" w:author="User" w:date="2019-02-24T22:00:00Z"/>
          <w:rFonts w:ascii="Times New Roman" w:eastAsia="Times New Roman" w:hAnsi="Times New Roman" w:cs="Times New Roman"/>
          <w:b w:val="0"/>
          <w:sz w:val="28"/>
          <w:szCs w:val="28"/>
        </w:rPr>
      </w:pPr>
      <w:ins w:id="209" w:author="User" w:date="2019-02-24T22:00:00Z">
        <w:r w:rsidRPr="00E30859">
          <w:rPr>
            <w:rFonts w:ascii="Times New Roman" w:eastAsia="Times New Roman" w:hAnsi="Times New Roman" w:cs="Times New Roman"/>
            <w:b w:val="0"/>
            <w:sz w:val="28"/>
            <w:szCs w:val="28"/>
          </w:rPr>
          <w:t xml:space="preserve">У подростков для формирования наркомании существенное значение имеет конституциональное предрасположение к опийным наркоманиям. У подростков с неустойчивой нервной системой высок риск злоупотребления наркотиками под влиянием неблагоприятных компаний, в большей степени именно такие подростки становятся наркоманами. </w:t>
        </w:r>
      </w:ins>
    </w:p>
    <w:p w:rsidR="00F25E19" w:rsidRPr="00E30859" w:rsidRDefault="00F25E19" w:rsidP="00FD492B">
      <w:pPr>
        <w:pStyle w:val="1"/>
        <w:rPr>
          <w:ins w:id="210" w:author="User" w:date="2019-02-24T22:00:00Z"/>
          <w:rFonts w:ascii="Times New Roman" w:eastAsia="Times New Roman" w:hAnsi="Times New Roman" w:cs="Times New Roman"/>
          <w:b w:val="0"/>
          <w:sz w:val="28"/>
          <w:szCs w:val="28"/>
        </w:rPr>
      </w:pPr>
      <w:ins w:id="211" w:author="User" w:date="2019-02-24T22:00:00Z">
        <w:r w:rsidRPr="00E30859">
          <w:rPr>
            <w:rFonts w:ascii="Times New Roman" w:eastAsia="Times New Roman" w:hAnsi="Times New Roman" w:cs="Times New Roman"/>
            <w:b w:val="0"/>
            <w:sz w:val="28"/>
            <w:szCs w:val="28"/>
          </w:rPr>
          <w:t xml:space="preserve">Подростки легко вербуются взрослым преступниками, дополнительно повышая уровень </w:t>
        </w:r>
        <w:proofErr w:type="spellStart"/>
        <w:r w:rsidRPr="00E30859">
          <w:rPr>
            <w:rFonts w:ascii="Times New Roman" w:eastAsia="Times New Roman" w:hAnsi="Times New Roman" w:cs="Times New Roman"/>
            <w:b w:val="0"/>
            <w:sz w:val="28"/>
            <w:szCs w:val="28"/>
          </w:rPr>
          <w:t>криминогенности</w:t>
        </w:r>
        <w:proofErr w:type="spellEnd"/>
        <w:r w:rsidRPr="00E30859">
          <w:rPr>
            <w:rFonts w:ascii="Times New Roman" w:eastAsia="Times New Roman" w:hAnsi="Times New Roman" w:cs="Times New Roman"/>
            <w:b w:val="0"/>
            <w:sz w:val="28"/>
            <w:szCs w:val="28"/>
          </w:rPr>
          <w:t xml:space="preserve"> в обществе. Подростковая преступность сегодня означает рост взрослой преступности завтра. Особая социальная опасность подростковой наркотизации в том, что распространение в их среде происходит широко и очень быстро. При этом большую роль играют корыстные (найти источник сбыта наркотиков) и бескорыстные мотивы (получающий удовольствие наркоман испытывает потребность «осчастливить» других).</w:t>
        </w:r>
      </w:ins>
    </w:p>
    <w:p w:rsidR="00F25E19" w:rsidRPr="00E30859" w:rsidRDefault="00F25E19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212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13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1.4. Последствия употребления наркотиков.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214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15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Что происходит при употреблении наркотиков?</w:t>
      </w:r>
      <w:r w:rsidR="00081A1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16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Наркотическая эйфория (иллюзия удовольствия) длится не более 5 минут, остальные 3-4 часа человек находится в фазе расслабления, переходящей в состояние бреда и сна. Причем сновидения не всегда доставляют удовольствие. Кошмар картины своей смерти, расчленение собственного трупа и похорон - острые ощущения не для широкого круга любителей. Обычно у человека уже после нескольких приемов наркотических веществ развивается сильное, неодолимое влечение к одурманивающему состоянию, называемое психической зависимостью от наркотика.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217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18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Есть и иная, значительно более глубокая зависимость, называемая физической. Заключается она в том, что наркотики по мере их употребления как бы входят в химический состав тканей организма, вследствие этого возникает привыкание, и наркотик становится необходимым условием для сохранения биологического и химического равновесия всего организма. Из-за постоянного введения в кровь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19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lastRenderedPageBreak/>
        <w:t xml:space="preserve">наркотических веществ, в организме перестают вырабатываться собственные болеутоляющие вещества, и человек начинает ощущать боль не только от прикосновения одежды к коже, но и от пульсации сосудов, и даже от трения суставов при движении. Его тело превращается в одну сплошную рану, причиняющую нескончаемую боль. Нет больших страданий, чем те, которые испытывает наркоман при отсутствии наркотика. Сами наркоманы назвали это состояние "ломкой", в медицине это называется абстинентный синдром (синдром отмены). Она проявляется, если наркотик отсутствует в организме в течение 10-12 часов.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220" w:author="User" w:date="2019-02-24T21:59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21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Наркоман вынужден систематически принимать наркотики и увеличивать их дозу, чтобы не чувствовать боль и продолжать свое "существование". А, как известно, для приобретения наркотика необходимы деньги, которые на дороге не валяются, значит, сначала все выносят из дома, потом идут на воровство. И так по кругу, пока не будет остановки от "</w:t>
      </w:r>
      <w:proofErr w:type="spellStart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22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пе</w:t>
      </w:r>
      <w:r w:rsidR="006D29F3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редоза</w:t>
      </w:r>
      <w:proofErr w:type="spellEnd"/>
      <w:r w:rsidR="006D29F3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" (смерть), от полицейского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23" w:author="User" w:date="2019-02-24T21:59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(тюрьма), от болезни (в лучшем случае больница).</w:t>
      </w:r>
    </w:p>
    <w:p w:rsidR="008D616A" w:rsidRPr="00E30859" w:rsidRDefault="008D616A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224" w:author="User" w:date="2019-02-24T22:00:00Z">
            <w:rPr>
              <w:rFonts w:ascii="Times New Roman" w:eastAsia="Times New Roman" w:hAnsi="Times New Roman"/>
            </w:rPr>
          </w:rPrChange>
        </w:rPr>
      </w:pPr>
    </w:p>
    <w:p w:rsidR="008D616A" w:rsidRPr="00E30859" w:rsidRDefault="008D616A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225" w:author="User" w:date="2019-02-24T22:00:00Z">
            <w:rPr>
              <w:rFonts w:ascii="Times New Roman" w:eastAsia="Times New Roman" w:hAnsi="Times New Roman"/>
            </w:rPr>
          </w:rPrChange>
        </w:rPr>
      </w:pPr>
    </w:p>
    <w:p w:rsidR="008D616A" w:rsidRPr="00E30859" w:rsidRDefault="008D616A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226" w:author="User" w:date="2019-02-24T22:00:00Z">
            <w:rPr>
              <w:rFonts w:ascii="Times New Roman" w:eastAsia="Times New Roman" w:hAnsi="Times New Roman"/>
            </w:rPr>
          </w:rPrChange>
        </w:rPr>
      </w:pPr>
    </w:p>
    <w:p w:rsidR="008D616A" w:rsidRPr="00E30859" w:rsidRDefault="008D616A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227" w:author="User" w:date="2019-02-24T22:00:00Z">
            <w:rPr>
              <w:rFonts w:ascii="Times New Roman" w:eastAsia="Times New Roman" w:hAnsi="Times New Roman"/>
            </w:rPr>
          </w:rPrChange>
        </w:rPr>
      </w:pPr>
    </w:p>
    <w:p w:rsidR="008D616A" w:rsidRPr="00E30859" w:rsidRDefault="008D616A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228" w:author="User" w:date="2019-02-24T22:00:00Z">
            <w:rPr>
              <w:rFonts w:ascii="Times New Roman" w:eastAsia="Times New Roman" w:hAnsi="Times New Roman"/>
            </w:rPr>
          </w:rPrChange>
        </w:rPr>
      </w:pPr>
    </w:p>
    <w:p w:rsidR="008D616A" w:rsidRDefault="008D616A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9A7925" w:rsidRPr="009A7925" w:rsidRDefault="009A7925" w:rsidP="00FD492B">
      <w:pPr>
        <w:rPr>
          <w:rPrChange w:id="229" w:author="User" w:date="2019-02-24T22:00:00Z">
            <w:rPr>
              <w:rFonts w:ascii="Times New Roman" w:eastAsia="Times New Roman" w:hAnsi="Times New Roman"/>
            </w:rPr>
          </w:rPrChange>
        </w:rPr>
      </w:pPr>
    </w:p>
    <w:p w:rsidR="008D616A" w:rsidRDefault="008D616A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7D2785" w:rsidRDefault="007D2785" w:rsidP="007D2785"/>
    <w:p w:rsidR="007D2785" w:rsidRDefault="007D2785" w:rsidP="007D2785"/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230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3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Глава 2. Организация профилактики в образовательной среде.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232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3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2.1. Проблемы молодежи и причины наркомании среди подростков.</w:t>
      </w:r>
    </w:p>
    <w:p w:rsidR="008D616A" w:rsidRPr="00E30859" w:rsidRDefault="009A7925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234" w:author="User" w:date="2019-02-24T22:00:00Z">
            <w:rPr>
              <w:rFonts w:ascii="Times New Roman" w:eastAsia="Times New Roman" w:hAnsi="Times New Roman"/>
            </w:rPr>
          </w:rPrChange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Самой распространенной на сегодняшний день, является тема для разговора –</w:t>
      </w:r>
      <w:r w:rsidR="00743F7D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это проблема молодежи. Раньше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3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алкоголь, драки, убийство и другие виды насилия</w:t>
      </w:r>
      <w:r w:rsidR="00743F7D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была проблемой среди взрослого населения, а теперь м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3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ир ст</w:t>
      </w:r>
      <w:r w:rsidR="00743F7D">
        <w:rPr>
          <w:rFonts w:ascii="Times New Roman" w:eastAsiaTheme="minorHAnsi" w:hAnsi="Times New Roman" w:cs="Times New Roman"/>
          <w:b w:val="0"/>
          <w:sz w:val="28"/>
          <w:szCs w:val="28"/>
        </w:rPr>
        <w:t>ал жутким местом для молодежи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3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. </w:t>
      </w:r>
      <w:r w:rsidR="00743F7D">
        <w:rPr>
          <w:rFonts w:ascii="Times New Roman" w:eastAsiaTheme="minorHAnsi" w:hAnsi="Times New Roman" w:cs="Times New Roman"/>
          <w:b w:val="0"/>
          <w:sz w:val="28"/>
          <w:szCs w:val="28"/>
        </w:rPr>
        <w:t>На данный момент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3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СПИД, подростковая беременность и преступность </w:t>
      </w:r>
      <w:r w:rsidR="00743F7D">
        <w:rPr>
          <w:rFonts w:ascii="Times New Roman" w:eastAsiaTheme="minorHAnsi" w:hAnsi="Times New Roman" w:cs="Times New Roman"/>
          <w:b w:val="0"/>
          <w:sz w:val="28"/>
          <w:szCs w:val="28"/>
        </w:rPr>
        <w:t>возрастает среди молодого населения.</w:t>
      </w:r>
    </w:p>
    <w:p w:rsidR="00DE67A5" w:rsidRPr="00E30859" w:rsidRDefault="002B1188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Наркотики, алкоголь и самоубийство – все эти слова, все больше ассоциируются с молодым населением. По всему миру д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3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ля детей из асоциальных семей 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lastRenderedPageBreak/>
        <w:t>жестокость и проблема выпивки ст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4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ановится 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реальной жизнью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4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. 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Большинство современной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4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молодеж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и начинают </w:t>
      </w:r>
      <w:proofErr w:type="gramStart"/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пробовать 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4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наркотические</w:t>
      </w:r>
      <w:proofErr w:type="gramEnd"/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4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вещества, спиртные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напитки и секс до 16 лет. Что способствует к такому поведению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4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подростков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, ради чего они идут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4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на столь необдуманные и опасные для жизни и здоровья привычки</w:t>
      </w:r>
      <w:r w:rsidR="00DE67A5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?</w:t>
      </w:r>
    </w:p>
    <w:p w:rsidR="00081639" w:rsidRDefault="00DE67A5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В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4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подростковом возрасте</w:t>
      </w:r>
      <w:r w:rsidR="00A743A7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4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происходит формирование характера, смена интересов, переоценка ценностей. Все это делает психику</w:t>
      </w:r>
      <w:r w:rsidR="00570F44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подростка уязвимой. Все это тонко учитывается </w:t>
      </w:r>
      <w:proofErr w:type="spellStart"/>
      <w:r w:rsidR="00570F44">
        <w:rPr>
          <w:rFonts w:ascii="Times New Roman" w:eastAsiaTheme="minorHAnsi" w:hAnsi="Times New Roman" w:cs="Times New Roman"/>
          <w:b w:val="0"/>
          <w:sz w:val="28"/>
          <w:szCs w:val="28"/>
        </w:rPr>
        <w:t>наркодельцами</w:t>
      </w:r>
      <w:proofErr w:type="spellEnd"/>
      <w:r w:rsidR="00570F44">
        <w:rPr>
          <w:rFonts w:ascii="Times New Roman" w:eastAsiaTheme="minorHAnsi" w:hAnsi="Times New Roman" w:cs="Times New Roman"/>
          <w:b w:val="0"/>
          <w:sz w:val="28"/>
          <w:szCs w:val="28"/>
        </w:rPr>
        <w:t>.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4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</w:t>
      </w:r>
      <w:r w:rsidR="00570F44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Они 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5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тонко учитывают их увлечения, формирующиеся сексуальные влечения и часто бывают незримыми хозяевами дискотек, клубов, спонсируют развитие музыкальных групп, способствующих "дозреванию" подростка перед первым приемом наркот</w:t>
      </w:r>
      <w:r w:rsidR="00A743A7">
        <w:rPr>
          <w:rFonts w:ascii="Times New Roman" w:eastAsiaTheme="minorHAnsi" w:hAnsi="Times New Roman" w:cs="Times New Roman"/>
          <w:b w:val="0"/>
          <w:sz w:val="28"/>
          <w:szCs w:val="28"/>
        </w:rPr>
        <w:t>ика. И п</w:t>
      </w:r>
      <w:bookmarkStart w:id="251" w:name="_GoBack"/>
      <w:bookmarkEnd w:id="251"/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5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од их выбор</w:t>
      </w:r>
      <w:r w:rsidR="0008163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попадают подростки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5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, </w:t>
      </w:r>
      <w:r w:rsidR="0008163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из-за своей </w:t>
      </w:r>
      <w:proofErr w:type="spellStart"/>
      <w:r w:rsidR="00081639">
        <w:rPr>
          <w:rFonts w:ascii="Times New Roman" w:eastAsiaTheme="minorHAnsi" w:hAnsi="Times New Roman" w:cs="Times New Roman"/>
          <w:b w:val="0"/>
          <w:sz w:val="28"/>
          <w:szCs w:val="28"/>
        </w:rPr>
        <w:t>легковнушаемости</w:t>
      </w:r>
      <w:proofErr w:type="spellEnd"/>
      <w:r w:rsidR="0008163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и 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5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не</w:t>
      </w:r>
      <w:r w:rsidR="0008163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способности 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5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к направленным волевым дей</w:t>
      </w:r>
      <w:r w:rsidR="0008163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ствиям, </w:t>
      </w:r>
      <w:proofErr w:type="spellStart"/>
      <w:r w:rsidR="00081639">
        <w:rPr>
          <w:rFonts w:ascii="Times New Roman" w:eastAsiaTheme="minorHAnsi" w:hAnsi="Times New Roman" w:cs="Times New Roman"/>
          <w:b w:val="0"/>
          <w:sz w:val="28"/>
          <w:szCs w:val="28"/>
        </w:rPr>
        <w:t>лишенности</w:t>
      </w:r>
      <w:proofErr w:type="spellEnd"/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5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осознания ответственности за свое будущее. </w:t>
      </w:r>
      <w:r w:rsidR="0008163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</w:p>
    <w:p w:rsidR="008D616A" w:rsidRPr="00E30859" w:rsidRDefault="00081639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257" w:author="User" w:date="2019-02-24T22:00:00Z">
            <w:rPr>
              <w:rFonts w:ascii="Times New Roman" w:eastAsia="Times New Roman" w:hAnsi="Times New Roman"/>
            </w:rPr>
          </w:rPrChange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Целью является м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5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олодежная мода с элементами субкультур, скрытая пропаганда наркотиков под видом постижения мистики, дьявольщины, оккультизма. Увлечения подростков астрологией, фильмами ужасов, пришельцами и всем доступным интернетом. Это и смакование жизни рок-звезд, сообщения в прессе, различные фото, видеоролики о их преступлениях, махинациях и пагубных влечениях. Это - реклама ночных клубов, массовых праздников, рок-концертов, на которых приобщение новых подростков к употреблению наркотиков идет по типу цепной реакции. </w:t>
      </w:r>
    </w:p>
    <w:p w:rsidR="008D616A" w:rsidRPr="00E30859" w:rsidRDefault="00FB3E73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259" w:author="User" w:date="2019-02-24T22:00:00Z">
            <w:rPr>
              <w:rFonts w:ascii="Times New Roman" w:eastAsia="Times New Roman" w:hAnsi="Times New Roman"/>
            </w:rPr>
          </w:rPrChange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Есть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6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специалисты</w:t>
      </w:r>
      <w:r w:rsidR="00081639">
        <w:rPr>
          <w:rFonts w:ascii="Times New Roman" w:eastAsiaTheme="minorHAnsi" w:hAnsi="Times New Roman" w:cs="Times New Roman"/>
          <w:b w:val="0"/>
          <w:sz w:val="28"/>
          <w:szCs w:val="28"/>
        </w:rPr>
        <w:t>, которые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6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объясняют причину тем, что меняются или подменяются ценностные ориентиры, хотя дать определение понятиям ценности невозможно, но можно назвать ряд ключевых слов: "Родина", "Мать", "Долг", "Лю</w:t>
      </w:r>
      <w:r w:rsidR="00081639">
        <w:rPr>
          <w:rFonts w:ascii="Times New Roman" w:eastAsiaTheme="minorHAnsi" w:hAnsi="Times New Roman" w:cs="Times New Roman"/>
          <w:b w:val="0"/>
          <w:sz w:val="28"/>
          <w:szCs w:val="28"/>
        </w:rPr>
        <w:t>бовь", "Совесть". О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6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бщество</w:t>
      </w:r>
      <w:r w:rsidR="0008163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меняется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6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, подталкивая молодых людей изменить и стиль их жизни.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264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6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С одной стороны, общество согласно, что 14-17-летние люди достаточно зрелые, чтобы отвечать за свои поступки, и дает им свободу и права, которые изложены в законодательных и правовых документах.</w:t>
      </w:r>
    </w:p>
    <w:p w:rsidR="008D616A" w:rsidRPr="00E30859" w:rsidRDefault="00FB3E73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266" w:author="User" w:date="2019-02-24T22:00:00Z">
            <w:rPr>
              <w:rFonts w:ascii="Times New Roman" w:eastAsia="Times New Roman" w:hAnsi="Times New Roman"/>
            </w:rPr>
          </w:rPrChange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С другой стороны, есть взрослые, которые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6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считают, что подростки слишком молоды, чт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обы их воспринимать всерьез. Непонимание - причина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6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многих проблем и конфликтов. Безразличие и лицемерие взрослых - также плохие примеры для п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одростков. Социальных опросы свидетельствуют о том, что молодежь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6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отнюдь не в восторге от собственных родителей. Родители говорят о наркотиках, как о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чем-то ужасном, хотя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7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сами в это время употребляют алкоголь, курят табак, глотают в огромных количествах таблетки, которые 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7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lastRenderedPageBreak/>
        <w:t>"улучшают", по их мнению, настроение, помогают при бессоннице, устраняют чувство усталости, снимают боль.</w:t>
      </w:r>
    </w:p>
    <w:p w:rsidR="008D616A" w:rsidRPr="00E30859" w:rsidRDefault="00FB3E73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272" w:author="User" w:date="2019-02-24T22:00:00Z">
            <w:rPr>
              <w:rFonts w:ascii="Times New Roman" w:eastAsia="Times New Roman" w:hAnsi="Times New Roman"/>
            </w:rPr>
          </w:rPrChange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П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7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одростки испытывают сильную потребность в общении и групповой индивидуальности, т.к. еще не имеют собственной. Срабатывает принцип "стаи" в юношеских компаниях - "тусовках": "все так поступают", "друзья уговорили", "неудобно было отказаться" и стремление самоутвердиться в группе сверстников.</w:t>
      </w:r>
    </w:p>
    <w:p w:rsidR="008D616A" w:rsidRPr="00E30859" w:rsidRDefault="008D616A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274" w:author="User" w:date="2019-02-24T22:00:00Z">
            <w:rPr>
              <w:rFonts w:ascii="Times New Roman" w:eastAsia="Times New Roman" w:hAnsi="Times New Roman"/>
            </w:rPr>
          </w:rPrChange>
        </w:rPr>
      </w:pP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275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7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Прич</w:t>
      </w:r>
      <w:r w:rsidR="00FB3E73">
        <w:rPr>
          <w:rFonts w:ascii="Times New Roman" w:eastAsiaTheme="minorHAnsi" w:hAnsi="Times New Roman" w:cs="Times New Roman"/>
          <w:b w:val="0"/>
          <w:sz w:val="28"/>
          <w:szCs w:val="28"/>
        </w:rPr>
        <w:t>иной вредных привычек является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7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наличие у молодых людей противоречий жизненных взглядов, несогласие с мнением окружающих, желание досадить родителям, заглушить чувство одиночества, что свойственно подростковому возрасту - "со всеми и один". Среда, насыщенная алкогольными установками, традициями, также оказывает на подростка интенсивное давление.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278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7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2.2. Диагностика информированности подростков о пагубном влиянии наркотических веществ на организм человека.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280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8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По мнению психологов, профилактику курения, употребления алкоголя и наркотиков среди школьников следует начинать с диагностики их информированности в данном вопросе и с оценки понимания школьниками социально-психологических последствий пагубных привычек. В наше</w:t>
      </w:r>
      <w:r w:rsidR="00F35A2C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м интернате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8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опросы и анкетирование среди учащихся помогла мне про</w:t>
      </w:r>
      <w:r w:rsidR="009620CF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вести руководитель моей работы.</w:t>
      </w:r>
    </w:p>
    <w:p w:rsidR="008D616A" w:rsidRPr="00E30859" w:rsidRDefault="007C7CD6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283" w:author="User" w:date="2019-02-24T22:00:00Z">
            <w:rPr>
              <w:rFonts w:ascii="Times New Roman" w:eastAsia="Times New Roman" w:hAnsi="Times New Roman"/>
            </w:rPr>
          </w:rPrChange>
        </w:rPr>
      </w:pPr>
      <w:r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Среди обучающихся</w:t>
      </w:r>
      <w:r w:rsidR="009620CF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МБОУ</w:t>
      </w:r>
      <w:r w:rsidR="00570F44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F35A2C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«Ш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8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кол</w:t>
      </w:r>
      <w:r w:rsidR="009620CF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а</w:t>
      </w:r>
      <w:r w:rsidR="00F35A2C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-интернат № 3»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8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было проведено </w:t>
      </w:r>
      <w:r w:rsidR="00751645">
        <w:rPr>
          <w:rFonts w:ascii="Times New Roman" w:eastAsiaTheme="minorHAnsi" w:hAnsi="Times New Roman" w:cs="Times New Roman"/>
          <w:b w:val="0"/>
          <w:sz w:val="28"/>
          <w:szCs w:val="28"/>
        </w:rPr>
        <w:t>анкетирование (см. Приложение 1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8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). </w:t>
      </w:r>
    </w:p>
    <w:p w:rsidR="008D616A" w:rsidRPr="00E30859" w:rsidRDefault="00E40BA0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287" w:author="User" w:date="2019-02-24T22:00:00Z">
            <w:rPr>
              <w:rFonts w:ascii="Times New Roman" w:eastAsia="Times New Roman" w:hAnsi="Times New Roman"/>
            </w:rPr>
          </w:rPrChange>
        </w:rPr>
      </w:pPr>
      <w:r>
        <w:rPr>
          <w:rFonts w:ascii="Times New Roman" w:eastAsiaTheme="minorHAnsi" w:hAnsi="Times New Roman" w:cs="Times New Roman"/>
          <w:b w:val="0"/>
          <w:i/>
          <w:sz w:val="28"/>
          <w:szCs w:val="28"/>
        </w:rPr>
        <w:t>Первая</w:t>
      </w:r>
      <w:r w:rsidR="0074081F"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28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 xml:space="preserve"> диагностическая анкета </w:t>
      </w:r>
      <w:r w:rsidR="00ED553A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состояла из 4 вопросов: 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8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воп</w:t>
      </w:r>
      <w:r w:rsidR="007C7CD6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росов о курении. В ней 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9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участие </w:t>
      </w:r>
      <w:r w:rsidR="00ED553A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приняло 30 человек (8</w:t>
      </w:r>
      <w:r w:rsidR="007C7CD6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-9 классы) </w:t>
      </w:r>
      <w:r w:rsidR="00ED553A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в возрасте от 14</w:t>
      </w:r>
      <w:r w:rsidR="007C7CD6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до 16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9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лет.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292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9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При ответе на 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29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>вопрос 1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9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. 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29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>"Полезно ли курение для организма человека?"</w:t>
      </w:r>
      <w:r w:rsidR="00ED553A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Из опрошенных</w:t>
      </w:r>
      <w:r w:rsidR="007C7CD6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 "Да" ответил 0 человек – 0 %; "Нет" –</w:t>
      </w:r>
      <w:r w:rsidR="00ED553A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30</w:t>
      </w:r>
      <w:r w:rsidR="007C7CD6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человека – 100%, т.е. п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9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все участники опроса понимают, что курение вредно для здоровья.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298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29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На 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30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>вопрос 2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0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. 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30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>"Куришь ли ты?"</w:t>
      </w:r>
      <w:r w:rsidR="00ED553A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Из опрошенных "Да" от</w:t>
      </w:r>
      <w:r w:rsidR="00DE67A5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ветили 2</w:t>
      </w:r>
      <w:r w:rsidR="007C7CD6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человек</w:t>
      </w:r>
      <w:r w:rsidR="00DE67A5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а</w:t>
      </w:r>
      <w:r w:rsidR="007C7CD6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–</w:t>
      </w:r>
      <w:r w:rsidR="004622EE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6,6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0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%</w:t>
      </w:r>
      <w:r w:rsidR="00155242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и дали ответ "Нет" 29 </w:t>
      </w:r>
      <w:r w:rsidR="00DE67A5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учащихся –</w:t>
      </w:r>
      <w:r w:rsidR="004622EE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93,4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0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%. Это значит, что обучающиеся осознают вред куре</w:t>
      </w:r>
      <w:r w:rsidR="007C7CD6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ния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0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.</w:t>
      </w:r>
    </w:p>
    <w:p w:rsidR="008D616A" w:rsidRPr="00E30859" w:rsidRDefault="008D616A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306" w:author="User" w:date="2019-02-24T22:00:00Z">
            <w:rPr>
              <w:rFonts w:ascii="Times New Roman" w:eastAsia="Times New Roman" w:hAnsi="Times New Roman"/>
            </w:rPr>
          </w:rPrChange>
        </w:rPr>
      </w:pP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307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0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Отвечая на </w:t>
      </w:r>
      <w:r w:rsidR="00ED553A" w:rsidRPr="00E30859">
        <w:rPr>
          <w:rFonts w:ascii="Times New Roman" w:eastAsiaTheme="minorHAnsi" w:hAnsi="Times New Roman" w:cs="Times New Roman"/>
          <w:b w:val="0"/>
          <w:i/>
          <w:sz w:val="28"/>
          <w:szCs w:val="28"/>
        </w:rPr>
        <w:t>вопрос 3."Было</w:t>
      </w:r>
      <w:r w:rsidR="007C7CD6" w:rsidRPr="00E30859">
        <w:rPr>
          <w:rFonts w:ascii="Times New Roman" w:eastAsiaTheme="minorHAnsi" w:hAnsi="Times New Roman" w:cs="Times New Roman"/>
          <w:b w:val="0"/>
          <w:i/>
          <w:sz w:val="28"/>
          <w:szCs w:val="28"/>
        </w:rPr>
        <w:t xml:space="preserve"> ли желание по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30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>курить?"</w:t>
      </w:r>
      <w:r w:rsidR="00ED553A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"Да" – 30 %; "Нет" - 7</w:t>
      </w:r>
      <w:r w:rsidR="00212A6F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0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1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%.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311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1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lastRenderedPageBreak/>
        <w:t>Уверенн</w:t>
      </w:r>
      <w:r w:rsidR="00212A6F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ые ответы дали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1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на 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31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>вопрос 4."Чаще или реже курящие люди болеют простудными заболеваниями?"</w:t>
      </w:r>
      <w:r w:rsidR="00DE67A5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"Чаще" ответили 29 человек -</w:t>
      </w:r>
      <w:r w:rsidR="004622EE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96</w:t>
      </w:r>
      <w:r w:rsidR="00DE67A5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,</w:t>
      </w:r>
      <w:r w:rsidR="004622EE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7</w:t>
      </w:r>
      <w:r w:rsidR="00DE67A5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% и "Реже" 2 </w:t>
      </w:r>
      <w:r w:rsidR="00155242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человек</w:t>
      </w:r>
      <w:r w:rsidR="00DE67A5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а</w:t>
      </w:r>
      <w:r w:rsidR="004622EE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– 6,</w:t>
      </w:r>
      <w:r w:rsidR="00DE67A5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6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1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%.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316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1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Никто из учащихся не употребляет и даже не пробовали наркотические или токсические вещества. Ребята понимают, что употребление любых наркотиков представляет серьезную угрозу для их здоровья и жизни.</w:t>
      </w:r>
    </w:p>
    <w:p w:rsidR="008D616A" w:rsidRPr="00E30859" w:rsidRDefault="008D616A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318" w:author="User" w:date="2019-02-24T22:00:00Z">
            <w:rPr>
              <w:rFonts w:ascii="Times New Roman" w:eastAsia="Times New Roman" w:hAnsi="Times New Roman"/>
            </w:rPr>
          </w:rPrChange>
        </w:rPr>
      </w:pP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319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2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Третья диагностическая анкета была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32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 xml:space="preserve"> о влиянии алкоголя на организм человека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2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. </w:t>
      </w:r>
    </w:p>
    <w:p w:rsidR="008D616A" w:rsidRPr="00E30859" w:rsidRDefault="00E40BA0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323" w:author="User" w:date="2019-02-24T22:00:00Z">
            <w:rPr>
              <w:rFonts w:ascii="Times New Roman" w:eastAsia="Times New Roman" w:hAnsi="Times New Roman"/>
            </w:rPr>
          </w:rPrChange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(см. приложение 1</w:t>
      </w:r>
      <w:r w:rsidR="00081A1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Анкета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№2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2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)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325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32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>На</w:t>
      </w:r>
      <w:r w:rsidR="00081A15">
        <w:rPr>
          <w:rFonts w:ascii="Times New Roman" w:eastAsiaTheme="minorHAnsi" w:hAnsi="Times New Roman" w:cs="Times New Roman"/>
          <w:b w:val="0"/>
          <w:i/>
          <w:sz w:val="28"/>
          <w:szCs w:val="28"/>
        </w:rPr>
        <w:t xml:space="preserve"> 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32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>вопрос 1"Как часто в вашей семье употребляют алкоголь?"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2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учащиеся ответили следующим образом:</w:t>
      </w:r>
    </w:p>
    <w:p w:rsidR="008D616A" w:rsidRPr="00E30859" w:rsidRDefault="00ED553A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329" w:author="User" w:date="2019-02-24T22:00:00Z">
            <w:rPr>
              <w:rFonts w:ascii="Times New Roman" w:eastAsia="Times New Roman" w:hAnsi="Times New Roman"/>
            </w:rPr>
          </w:rPrChange>
        </w:rPr>
      </w:pPr>
      <w:r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А. только по праздникам – 26 </w:t>
      </w:r>
      <w:r w:rsidR="004622EE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человек. – 85,8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3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%;</w:t>
      </w:r>
    </w:p>
    <w:p w:rsidR="008D616A" w:rsidRPr="00E30859" w:rsidRDefault="004622EE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331" w:author="User" w:date="2019-02-24T22:00:00Z">
            <w:rPr>
              <w:rFonts w:ascii="Times New Roman" w:eastAsia="Times New Roman" w:hAnsi="Times New Roman"/>
            </w:rPr>
          </w:rPrChange>
        </w:rPr>
      </w:pPr>
      <w:r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Б. по выходным дням -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3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--</w:t>
      </w:r>
    </w:p>
    <w:p w:rsidR="008D616A" w:rsidRPr="00E30859" w:rsidRDefault="004622EE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333" w:author="User" w:date="2019-02-24T22:00:00Z">
            <w:rPr>
              <w:rFonts w:ascii="Times New Roman" w:eastAsia="Times New Roman" w:hAnsi="Times New Roman"/>
            </w:rPr>
          </w:rPrChange>
        </w:rPr>
      </w:pPr>
      <w:r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В. в дни получения зарплаты 2 человека – 6,6%</w:t>
      </w:r>
    </w:p>
    <w:p w:rsidR="008D616A" w:rsidRPr="00E30859" w:rsidRDefault="004622EE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334" w:author="User" w:date="2019-02-24T22:00:00Z">
            <w:rPr>
              <w:rFonts w:ascii="Times New Roman" w:eastAsia="Times New Roman" w:hAnsi="Times New Roman"/>
            </w:rPr>
          </w:rPrChange>
        </w:rPr>
      </w:pPr>
      <w:r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Г. несколько раз в неделю – 2 человека - 6,6 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3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%</w:t>
      </w:r>
    </w:p>
    <w:p w:rsidR="008D616A" w:rsidRPr="00E30859" w:rsidRDefault="004622EE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336" w:author="User" w:date="2019-02-24T22:00:00Z">
            <w:rPr>
              <w:rFonts w:ascii="Times New Roman" w:eastAsia="Times New Roman" w:hAnsi="Times New Roman"/>
            </w:rPr>
          </w:rPrChange>
        </w:rPr>
      </w:pPr>
      <w:r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Д. почти ежедневно -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3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--</w:t>
      </w:r>
    </w:p>
    <w:p w:rsidR="008D616A" w:rsidRPr="00E30859" w:rsidRDefault="008D616A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338" w:author="User" w:date="2019-02-24T22:00:00Z">
            <w:rPr>
              <w:rFonts w:ascii="Times New Roman" w:eastAsia="Times New Roman" w:hAnsi="Times New Roman"/>
            </w:rPr>
          </w:rPrChange>
        </w:rPr>
      </w:pP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339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34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>2 вопрос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4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. 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34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>Во сколько лет вы пробовали алкоголь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4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? о</w:t>
      </w:r>
      <w:r w:rsidR="00155242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тветы: не попробовали алкоголь 20 человек</w:t>
      </w:r>
      <w:r w:rsidR="004622EE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– 66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4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%, а осталь</w:t>
      </w:r>
      <w:r w:rsidR="004622EE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ные пробовали в 10-14 лет – 34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4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% и это произошло "с товарищами за компанию", есть 1ответ и дома с родителями. </w:t>
      </w:r>
    </w:p>
    <w:p w:rsidR="008D616A" w:rsidRPr="00E30859" w:rsidRDefault="00ED553A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346" w:author="User" w:date="2019-02-24T22:00:00Z">
            <w:rPr>
              <w:rFonts w:ascii="Times New Roman" w:eastAsia="Times New Roman" w:hAnsi="Times New Roman"/>
            </w:rPr>
          </w:rPrChange>
        </w:rPr>
      </w:pPr>
      <w:r w:rsidRPr="00E30859">
        <w:rPr>
          <w:rFonts w:ascii="Times New Roman" w:eastAsiaTheme="minorHAnsi" w:hAnsi="Times New Roman" w:cs="Times New Roman"/>
          <w:b w:val="0"/>
          <w:i/>
          <w:sz w:val="28"/>
          <w:szCs w:val="28"/>
        </w:rPr>
        <w:t>На вопрос3. Изменилось ли ваше самочувствие</w:t>
      </w:r>
      <w:r w:rsidR="0074081F"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34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 xml:space="preserve"> после приема алкоголя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4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, ребята отметили, что испытывали сонливость и вялость</w:t>
      </w:r>
      <w:r w:rsidR="00155242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, 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4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тошноту,</w:t>
      </w:r>
      <w:r w:rsidR="007A446E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155242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а</w:t>
      </w:r>
      <w:r w:rsidR="004622EE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5 человек – 16,5 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5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% не ощутили изменения самочувствия.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351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35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 xml:space="preserve">На вопрос 4.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5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О</w:t>
      </w:r>
      <w:r w:rsidR="007A446E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35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 xml:space="preserve">необходимости </w:t>
      </w:r>
      <w:r w:rsidR="00032B37" w:rsidRPr="00E30859">
        <w:rPr>
          <w:rFonts w:ascii="Times New Roman" w:eastAsiaTheme="minorHAnsi" w:hAnsi="Times New Roman" w:cs="Times New Roman"/>
          <w:b w:val="0"/>
          <w:i/>
          <w:sz w:val="28"/>
          <w:szCs w:val="28"/>
        </w:rPr>
        <w:t>чтения лекц</w:t>
      </w:r>
      <w:r w:rsidR="00081A15">
        <w:rPr>
          <w:rFonts w:ascii="Times New Roman" w:eastAsiaTheme="minorHAnsi" w:hAnsi="Times New Roman" w:cs="Times New Roman"/>
          <w:b w:val="0"/>
          <w:i/>
          <w:sz w:val="28"/>
          <w:szCs w:val="28"/>
        </w:rPr>
        <w:t>ий о вреде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35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 xml:space="preserve"> наркотиков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5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из опрошенных "Да" ответили</w:t>
      </w:r>
      <w:r w:rsidR="00032B37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27человека – 89 </w:t>
      </w:r>
      <w:r w:rsidR="00155242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%; "Нет" -3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5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человек</w:t>
      </w:r>
      <w:r w:rsidR="00155242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а</w:t>
      </w:r>
      <w:r w:rsidR="00032B37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– 11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5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%.</w:t>
      </w:r>
    </w:p>
    <w:p w:rsidR="008D616A" w:rsidRPr="00E30859" w:rsidRDefault="00155242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359" w:author="User" w:date="2019-02-24T22:00:00Z">
            <w:rPr>
              <w:rFonts w:ascii="Times New Roman" w:eastAsia="Times New Roman" w:hAnsi="Times New Roman"/>
            </w:rPr>
          </w:rPrChange>
        </w:rPr>
      </w:pPr>
      <w:r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Продолжается работа над информированием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6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учащихся (на конкретных примерах) о вредном воздействии табакокурения, алкоголя, наркотических и токсических веществ. </w:t>
      </w:r>
    </w:p>
    <w:p w:rsidR="008D616A" w:rsidRPr="00E30859" w:rsidRDefault="00F35A2C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361" w:author="User" w:date="2019-02-24T22:00:00Z">
            <w:rPr>
              <w:rFonts w:ascii="Times New Roman" w:eastAsia="Times New Roman" w:hAnsi="Times New Roman"/>
            </w:rPr>
          </w:rPrChange>
        </w:rPr>
      </w:pPr>
      <w:r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lastRenderedPageBreak/>
        <w:t>Учащимся 8- 9</w:t>
      </w:r>
      <w:r w:rsidR="00155242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классов</w:t>
      </w:r>
      <w:r w:rsidR="007A446E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155242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(их 30 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6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чел</w:t>
      </w:r>
      <w:r w:rsidR="00155242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.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6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) была предложена анкета-тест</w:t>
      </w:r>
      <w:r w:rsidR="00155242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:</w:t>
      </w:r>
      <w:r w:rsidR="007A446E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081A15">
        <w:rPr>
          <w:rFonts w:ascii="Times New Roman" w:eastAsiaTheme="minorHAnsi" w:hAnsi="Times New Roman" w:cs="Times New Roman"/>
          <w:b w:val="0"/>
          <w:i/>
          <w:sz w:val="28"/>
          <w:szCs w:val="28"/>
        </w:rPr>
        <w:t>"Знаю ли я</w:t>
      </w:r>
      <w:r w:rsidR="00155242" w:rsidRPr="00E30859">
        <w:rPr>
          <w:rFonts w:ascii="Times New Roman" w:eastAsiaTheme="minorHAnsi" w:hAnsi="Times New Roman" w:cs="Times New Roman"/>
          <w:b w:val="0"/>
          <w:i/>
          <w:sz w:val="28"/>
          <w:szCs w:val="28"/>
        </w:rPr>
        <w:t xml:space="preserve"> о </w:t>
      </w:r>
      <w:r w:rsidR="0074081F"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36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 xml:space="preserve">наркотических веществах?" 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6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Подробный анализ теста позволил определить круг вопросов, которые явно вызывают у подростков затруднения, увидеть противоречия.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366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36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>На 5 вопрос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6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"Табак в сигаретах является наркотиком",</w:t>
      </w:r>
      <w:r w:rsidR="00155242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учащиеся ответили "Да" –</w:t>
      </w:r>
      <w:r w:rsidR="00081A1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96%</w:t>
      </w:r>
      <w:r w:rsidR="00970CE7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, «</w:t>
      </w:r>
      <w:proofErr w:type="gramStart"/>
      <w:r w:rsidR="00970CE7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Нет»-</w:t>
      </w:r>
      <w:proofErr w:type="gramEnd"/>
      <w:r w:rsidR="00970CE7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4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6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%</w:t>
      </w:r>
      <w:r w:rsidR="00155242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370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37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>На 6 вопрос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7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"</w:t>
      </w:r>
      <w:r w:rsidR="00032B37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Наносит ли наркотик вред окружающим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7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", "Да" ответили 22 ученика –</w:t>
      </w:r>
      <w:r w:rsidR="00032B37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72,5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7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%, </w:t>
      </w:r>
      <w:r w:rsidR="00032B37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«нет» ответили 8 человек – 27,5 %,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7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они считают, что наркоманы вредят лишь себе, не доставляя проблем окружающим.</w:t>
      </w:r>
    </w:p>
    <w:p w:rsidR="00032B37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37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>На 7 вопрос</w:t>
      </w:r>
      <w:r w:rsidR="00970CE7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"Алкоголь стимулирует и возбуждает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7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", "Да" ответили – 18</w:t>
      </w:r>
      <w:r w:rsidR="00970CE7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челове</w:t>
      </w:r>
      <w:r w:rsidR="00032B37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к – 59,5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7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%</w:t>
      </w:r>
      <w:r w:rsidR="00032B37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, «нет» ответили - 12 человек.</w:t>
      </w:r>
    </w:p>
    <w:p w:rsidR="008D616A" w:rsidRPr="00E30859" w:rsidRDefault="00F35A2C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379" w:author="User" w:date="2019-02-24T22:00:00Z">
            <w:rPr>
              <w:rFonts w:ascii="Times New Roman" w:eastAsia="Times New Roman" w:hAnsi="Times New Roman"/>
            </w:rPr>
          </w:rPrChange>
        </w:rPr>
      </w:pPr>
      <w:r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 В нашем интернате 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8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много проводится классных часов, бесед, информационные листки о вредном влиянии алкоголя, табака, наркотиков на организм человека, особенно на центральную нервную систему. Но проанализировав данные анкетирования следует вывод, что профилактика вредных привычек д</w:t>
      </w:r>
      <w:r w:rsidR="00970CE7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олжна быть постоянно, есть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8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учащиес</w:t>
      </w:r>
      <w:r w:rsidR="007A446E">
        <w:rPr>
          <w:rFonts w:ascii="Times New Roman" w:eastAsiaTheme="minorHAnsi" w:hAnsi="Times New Roman" w:cs="Times New Roman"/>
          <w:b w:val="0"/>
          <w:sz w:val="28"/>
          <w:szCs w:val="28"/>
        </w:rPr>
        <w:t>я, к</w:t>
      </w:r>
      <w:r w:rsidR="00970CE7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оторые не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8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понимают вредное их влияние</w:t>
      </w:r>
      <w:r w:rsidR="00970CE7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383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38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>На 8 вопрос</w:t>
      </w:r>
      <w:r w:rsidR="002F70C3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"Пьющие родители – пьющее поколение?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8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". Подростки понимают, что молодые люди принимают собственные решения, исходя из того, чему они научились в семье, на улице, в школе, но часть видимо, слишком уверенны, что на них не оказывает влияние окружающая среда</w:t>
      </w:r>
      <w:r w:rsidR="002F70C3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386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38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>Вопрос 9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8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"На равное количество какого-либо наркотика все люди реагируют одинаково" вызвал у р</w:t>
      </w:r>
      <w:r w:rsidR="002F70C3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ебят затруднение, "Да" ответили</w:t>
      </w:r>
      <w:r w:rsidR="00032B37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 </w:t>
      </w:r>
      <w:r w:rsidR="00E45342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–56,1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8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%, 17 учащихся.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390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39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>На 10 вопрос</w:t>
      </w:r>
      <w:r w:rsidR="002F70C3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«Нужна ли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9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в </w:t>
      </w:r>
      <w:r w:rsidR="00E45342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нашем интернате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9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раб</w:t>
      </w:r>
      <w:r w:rsidR="002F70C3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ота по предупреждению наркотической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9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зависимости» учащиеся ответил</w:t>
      </w:r>
      <w:r w:rsidR="00E45342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и "Да" 25 человек – 82,5 </w:t>
      </w:r>
      <w:r w:rsidR="00970CE7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%, "Нет" 5</w:t>
      </w:r>
      <w:r w:rsidR="00E45342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человека – 17,5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9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%.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396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39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>На 11 вопрос</w:t>
      </w:r>
      <w:r w:rsidR="002F70C3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"Какие внеклассные мероприятия нужно проводить,</w:t>
      </w:r>
      <w:r w:rsidR="00081A1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2F70C3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чтобы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39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защитить подростков от табакокурения, алкоголизма, употребления наркотиков" учащиеся дали следующие ответы:</w:t>
      </w:r>
    </w:p>
    <w:p w:rsidR="008D616A" w:rsidRPr="00E30859" w:rsidRDefault="00970CE7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399" w:author="User" w:date="2019-02-24T22:00:00Z">
            <w:rPr>
              <w:rFonts w:ascii="Times New Roman" w:eastAsia="Times New Roman" w:hAnsi="Times New Roman"/>
            </w:rPr>
          </w:rPrChange>
        </w:rPr>
      </w:pPr>
      <w:r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п</w:t>
      </w:r>
      <w:r w:rsidR="002F70C3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росмотр видеоматериалов</w:t>
      </w:r>
      <w:r w:rsidR="00E45342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– 15 учащихся - 50 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0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%</w:t>
      </w:r>
    </w:p>
    <w:p w:rsidR="008D616A" w:rsidRPr="00E30859" w:rsidRDefault="00970CE7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401" w:author="User" w:date="2019-02-24T22:00:00Z">
            <w:rPr>
              <w:rFonts w:ascii="Times New Roman" w:eastAsia="Times New Roman" w:hAnsi="Times New Roman"/>
            </w:rPr>
          </w:rPrChange>
        </w:rPr>
      </w:pPr>
      <w:r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встречи с психологами </w:t>
      </w:r>
      <w:r w:rsidR="00E45342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– 5 учащихся – 16,5%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402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0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уроки по профилак</w:t>
      </w:r>
      <w:r w:rsidR="00970CE7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тике ПАВ</w:t>
      </w:r>
      <w:r w:rsidR="00E45342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– 9 учащихся – 30,2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0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%</w:t>
      </w:r>
    </w:p>
    <w:p w:rsidR="008D616A" w:rsidRPr="00E30859" w:rsidRDefault="00E45342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405" w:author="User" w:date="2019-02-24T22:00:00Z">
            <w:rPr>
              <w:rFonts w:ascii="Times New Roman" w:eastAsia="Times New Roman" w:hAnsi="Times New Roman"/>
            </w:rPr>
          </w:rPrChange>
        </w:rPr>
      </w:pPr>
      <w:r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никак – 1 учащийся – 3,3 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0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%.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407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40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lastRenderedPageBreak/>
        <w:t>На 12 вопрос</w:t>
      </w:r>
      <w:r w:rsidR="002F70C3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«Главное в жизни- с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0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емья, здоровье, материальное благополучие,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410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1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профессиональная карьера</w:t>
      </w:r>
      <w:r w:rsidR="002F70C3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»</w:t>
      </w:r>
      <w:r w:rsidR="00081A15">
        <w:rPr>
          <w:rFonts w:ascii="Times New Roman" w:eastAsiaTheme="minorHAnsi" w:hAnsi="Times New Roman" w:cs="Times New Roman"/>
          <w:b w:val="0"/>
          <w:sz w:val="28"/>
          <w:szCs w:val="28"/>
        </w:rPr>
        <w:t>. Ответы</w:t>
      </w:r>
      <w:r w:rsidR="00E45342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: 24 чел-79,2 % -здоровье; 3чел – 9,9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1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% матери</w:t>
      </w:r>
      <w:r w:rsidR="00E45342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альное благополучие, 1 </w:t>
      </w:r>
      <w:proofErr w:type="gramStart"/>
      <w:r w:rsidR="00E45342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чел</w:t>
      </w:r>
      <w:proofErr w:type="gramEnd"/>
      <w:r w:rsidR="00E45342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– 3,3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1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% профессиональная карьера. </w:t>
      </w:r>
    </w:p>
    <w:p w:rsidR="008D616A" w:rsidRPr="00E30859" w:rsidRDefault="008D616A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414" w:author="User" w:date="2019-02-24T22:00:00Z">
            <w:rPr>
              <w:rFonts w:ascii="Times New Roman" w:eastAsia="Times New Roman" w:hAnsi="Times New Roman"/>
            </w:rPr>
          </w:rPrChange>
        </w:rPr>
      </w:pPr>
    </w:p>
    <w:p w:rsidR="008D616A" w:rsidRPr="00E30859" w:rsidRDefault="00E40BA0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415" w:author="User" w:date="2019-02-24T22:00:00Z">
            <w:rPr>
              <w:rFonts w:ascii="Times New Roman" w:eastAsia="Times New Roman" w:hAnsi="Times New Roman"/>
            </w:rPr>
          </w:rPrChange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Анкета 3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1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417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1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Анкете вопросы касались только наркомании. Каков результат?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419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2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1. </w:t>
      </w:r>
      <w:r w:rsidR="002F70C3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ЗОЖ –это</w:t>
      </w:r>
      <w:proofErr w:type="gramStart"/>
      <w:r w:rsidR="00081A15">
        <w:rPr>
          <w:rFonts w:ascii="Times New Roman" w:eastAsiaTheme="minorHAnsi" w:hAnsi="Times New Roman" w:cs="Times New Roman"/>
          <w:b w:val="0"/>
          <w:sz w:val="28"/>
          <w:szCs w:val="28"/>
        </w:rPr>
        <w:t>…</w:t>
      </w:r>
      <w:r w:rsidR="002F70C3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2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?</w:t>
      </w:r>
      <w:proofErr w:type="gramEnd"/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422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2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а) не пить; б) не курить; в) заниматься спортом;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424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2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г) не употреблять н</w:t>
      </w:r>
      <w:r w:rsidR="002F70C3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аркотики; д) полноценное питание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2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427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u w:val="single"/>
          <w:rPrChange w:id="42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  <w:u w:val="single"/>
            </w:rPr>
          </w:rPrChange>
        </w:rPr>
        <w:t>56%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42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 xml:space="preserve"> выбрали все варианты ответов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u w:val="single"/>
          <w:rPrChange w:id="43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  <w:u w:val="single"/>
            </w:rPr>
          </w:rPrChange>
        </w:rPr>
        <w:t>; 23%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43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 xml:space="preserve"> выбрали все, кроме «б», видимо те, кто курит;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u w:val="single"/>
          <w:rPrChange w:id="43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  <w:u w:val="single"/>
            </w:rPr>
          </w:rPrChange>
        </w:rPr>
        <w:t>21%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43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 xml:space="preserve"> выбрали последние 3 варианта.</w:t>
      </w:r>
    </w:p>
    <w:p w:rsidR="008D616A" w:rsidRPr="00E30859" w:rsidRDefault="00F75A9B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434" w:author="User" w:date="2019-02-24T22:00:00Z">
            <w:rPr>
              <w:rFonts w:ascii="Times New Roman" w:eastAsia="Times New Roman" w:hAnsi="Times New Roman"/>
            </w:rPr>
          </w:rPrChange>
        </w:rPr>
      </w:pPr>
      <w:r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2. Вам необходимо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3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придерживаться </w:t>
      </w:r>
      <w:r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принципов ЗОЖ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3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?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437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3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а) да – 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u w:val="single"/>
          <w:rPrChange w:id="43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  <w:u w:val="single"/>
            </w:rPr>
          </w:rPrChange>
        </w:rPr>
        <w:t>20%;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4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б) частично -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u w:val="single"/>
          <w:rPrChange w:id="44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  <w:u w:val="single"/>
            </w:rPr>
          </w:rPrChange>
        </w:rPr>
        <w:t>12%;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4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в) эта проблема меня пока не волнует 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u w:val="single"/>
          <w:rPrChange w:id="44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  <w:u w:val="single"/>
            </w:rPr>
          </w:rPrChange>
        </w:rPr>
        <w:t>- 8%;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4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г) нет.</w:t>
      </w:r>
    </w:p>
    <w:p w:rsidR="008D616A" w:rsidRPr="00E30859" w:rsidRDefault="00F75A9B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445" w:author="User" w:date="2019-02-24T22:00:00Z">
            <w:rPr>
              <w:rFonts w:ascii="Times New Roman" w:eastAsia="Times New Roman" w:hAnsi="Times New Roman"/>
            </w:rPr>
          </w:rPrChange>
        </w:rPr>
      </w:pPr>
      <w:r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3. У вас есть знакомые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4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люди, употребляющие наркотические вещества?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447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4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а) да;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u w:val="single"/>
          <w:rPrChange w:id="44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  <w:u w:val="single"/>
            </w:rPr>
          </w:rPrChange>
        </w:rPr>
        <w:t>14%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5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б) нет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45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 xml:space="preserve">.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u w:val="single"/>
          <w:rPrChange w:id="45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  <w:u w:val="single"/>
            </w:rPr>
          </w:rPrChange>
        </w:rPr>
        <w:t>86%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453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5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5. Пробовали ли Вы наркотики? Какие?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455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5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а) кокаин; б) героин; в) ЛСД; в) коноплю; г) другие; д) нет.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u w:val="single"/>
          <w:rPrChange w:id="45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  <w:u w:val="single"/>
            </w:rPr>
          </w:rPrChange>
        </w:rPr>
        <w:t>100%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458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5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6. Наркотик стоит попробовать: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460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6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а) чтобы придать себе смелость и уверенность;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462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6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б) чтобы легче общаться с другими людьми;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464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6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в) чтобы испытать чувство эйфории (кайфа);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466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6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г) из любопытства;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468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6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д) чтобы не быть «мокрой курицей» в компании друзей;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470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7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е) чтобы показать свою независимость родителям и учителям;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472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7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lastRenderedPageBreak/>
        <w:t xml:space="preserve">ж) не стоит пробовать в любом случае. – 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u w:val="single"/>
          <w:rPrChange w:id="47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  <w:u w:val="single"/>
            </w:rPr>
          </w:rPrChange>
        </w:rPr>
        <w:t>100%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475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7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7. Талантливые люди принимают наркотики, чтобы получить приток вдохновения: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477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7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а) да -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u w:val="single"/>
          <w:rPrChange w:id="47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  <w:u w:val="single"/>
            </w:rPr>
          </w:rPrChange>
        </w:rPr>
        <w:t>25%;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8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б) нет – 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u w:val="single"/>
          <w:rPrChange w:id="48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  <w:u w:val="single"/>
            </w:rPr>
          </w:rPrChange>
        </w:rPr>
        <w:t>75%.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482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8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8. </w:t>
      </w:r>
      <w:r w:rsidR="00F75A9B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Делает ли наркотик человека свободным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8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: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485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8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а) да</w:t>
      </w:r>
      <w:r w:rsidR="00F75A9B" w:rsidRPr="00E30859">
        <w:rPr>
          <w:rFonts w:ascii="Times New Roman" w:eastAsiaTheme="minorHAnsi" w:hAnsi="Times New Roman" w:cs="Times New Roman"/>
          <w:b w:val="0"/>
          <w:i/>
          <w:sz w:val="28"/>
          <w:szCs w:val="28"/>
          <w:u w:val="single"/>
        </w:rPr>
        <w:t xml:space="preserve"> 0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u w:val="single"/>
          <w:rPrChange w:id="48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  <w:u w:val="single"/>
            </w:rPr>
          </w:rPrChange>
        </w:rPr>
        <w:t>%;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8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б) нет – </w:t>
      </w:r>
      <w:r w:rsidR="00F75A9B" w:rsidRPr="00E30859">
        <w:rPr>
          <w:rFonts w:ascii="Times New Roman" w:eastAsiaTheme="minorHAnsi" w:hAnsi="Times New Roman" w:cs="Times New Roman"/>
          <w:b w:val="0"/>
          <w:i/>
          <w:sz w:val="28"/>
          <w:szCs w:val="28"/>
          <w:u w:val="single"/>
        </w:rPr>
        <w:t>100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u w:val="single"/>
          <w:rPrChange w:id="48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  <w:u w:val="single"/>
            </w:rPr>
          </w:rPrChange>
        </w:rPr>
        <w:t>%.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490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9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9. Наркотик избавляет от обыденной жизни: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492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9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а) да </w:t>
      </w:r>
      <w:r w:rsidR="00F75A9B" w:rsidRPr="00E30859">
        <w:rPr>
          <w:rFonts w:ascii="Times New Roman" w:eastAsiaTheme="minorHAnsi" w:hAnsi="Times New Roman" w:cs="Times New Roman"/>
          <w:b w:val="0"/>
          <w:i/>
          <w:sz w:val="28"/>
          <w:szCs w:val="28"/>
          <w:u w:val="single"/>
        </w:rPr>
        <w:t>- 0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u w:val="single"/>
          <w:rPrChange w:id="49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  <w:u w:val="single"/>
            </w:rPr>
          </w:rPrChange>
        </w:rPr>
        <w:t>%;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9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б) нет – </w:t>
      </w:r>
      <w:r w:rsidR="00F75A9B" w:rsidRPr="00E30859">
        <w:rPr>
          <w:rFonts w:ascii="Times New Roman" w:eastAsiaTheme="minorHAnsi" w:hAnsi="Times New Roman" w:cs="Times New Roman"/>
          <w:b w:val="0"/>
          <w:i/>
          <w:sz w:val="28"/>
          <w:szCs w:val="28"/>
          <w:u w:val="single"/>
        </w:rPr>
        <w:t>100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u w:val="single"/>
          <w:rPrChange w:id="49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  <w:u w:val="single"/>
            </w:rPr>
          </w:rPrChange>
        </w:rPr>
        <w:t>%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9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498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49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10. Наркотики дают ни с чем несравнимое ощущение удовольствия: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500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0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а) да- </w:t>
      </w:r>
      <w:r w:rsidR="00F75A9B" w:rsidRPr="00E30859">
        <w:rPr>
          <w:rFonts w:ascii="Times New Roman" w:eastAsiaTheme="minorHAnsi" w:hAnsi="Times New Roman" w:cs="Times New Roman"/>
          <w:b w:val="0"/>
          <w:i/>
          <w:sz w:val="28"/>
          <w:szCs w:val="28"/>
          <w:u w:val="single"/>
        </w:rPr>
        <w:t>0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u w:val="single"/>
          <w:rPrChange w:id="50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  <w:u w:val="single"/>
            </w:rPr>
          </w:rPrChange>
        </w:rPr>
        <w:t>%;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0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б) нет - </w:t>
      </w:r>
      <w:r w:rsidR="00F75A9B" w:rsidRPr="00E30859">
        <w:rPr>
          <w:rFonts w:ascii="Times New Roman" w:eastAsiaTheme="minorHAnsi" w:hAnsi="Times New Roman" w:cs="Times New Roman"/>
          <w:b w:val="0"/>
          <w:i/>
          <w:sz w:val="28"/>
          <w:szCs w:val="28"/>
          <w:u w:val="single"/>
        </w:rPr>
        <w:t>100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u w:val="single"/>
          <w:rPrChange w:id="50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  <w:u w:val="single"/>
            </w:rPr>
          </w:rPrChange>
        </w:rPr>
        <w:t>%.</w:t>
      </w:r>
    </w:p>
    <w:p w:rsidR="008D616A" w:rsidRPr="00E30859" w:rsidRDefault="00F75A9B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505" w:author="User" w:date="2019-02-24T22:00:00Z">
            <w:rPr>
              <w:rFonts w:ascii="Times New Roman" w:eastAsia="Times New Roman" w:hAnsi="Times New Roman"/>
            </w:rPr>
          </w:rPrChange>
        </w:rPr>
      </w:pPr>
      <w:r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11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0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. Наркоманами становятся только слабые и безвольные:</w:t>
      </w:r>
    </w:p>
    <w:p w:rsidR="008D616A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0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а) да </w:t>
      </w:r>
      <w:r w:rsidR="00F75A9B" w:rsidRPr="00E30859">
        <w:rPr>
          <w:rFonts w:ascii="Times New Roman" w:eastAsiaTheme="minorHAnsi" w:hAnsi="Times New Roman" w:cs="Times New Roman"/>
          <w:b w:val="0"/>
          <w:i/>
          <w:sz w:val="28"/>
          <w:szCs w:val="28"/>
          <w:u w:val="single"/>
        </w:rPr>
        <w:t>-100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u w:val="single"/>
          <w:rPrChange w:id="50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  <w:u w:val="single"/>
            </w:rPr>
          </w:rPrChange>
        </w:rPr>
        <w:t>%;</w:t>
      </w:r>
      <w:r w:rsidR="00F75A9B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б) нет -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u w:val="single"/>
          <w:rPrChange w:id="50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  <w:u w:val="single"/>
            </w:rPr>
          </w:rPrChange>
        </w:rPr>
        <w:t>0%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1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511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1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16. В наше время существуют эффективные методы лечения наркомании, которые позволяют человеку снова вернуться к нормальной жизни, стать полноценным членом общества: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513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1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а) да – </w:t>
      </w:r>
      <w:r w:rsidR="00E45342" w:rsidRPr="00E30859">
        <w:rPr>
          <w:rFonts w:ascii="Times New Roman" w:eastAsiaTheme="minorHAnsi" w:hAnsi="Times New Roman" w:cs="Times New Roman"/>
          <w:b w:val="0"/>
          <w:i/>
          <w:sz w:val="28"/>
          <w:szCs w:val="28"/>
          <w:u w:val="single"/>
        </w:rPr>
        <w:t>10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u w:val="single"/>
          <w:rPrChange w:id="51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  <w:u w:val="single"/>
            </w:rPr>
          </w:rPrChange>
        </w:rPr>
        <w:t>0%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1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; б) нет –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u w:val="single"/>
          <w:rPrChange w:id="51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  <w:u w:val="single"/>
            </w:rPr>
          </w:rPrChange>
        </w:rPr>
        <w:t>0%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1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519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2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17. Если вы узнаете, что ваш близкий друг (подруга) употребляет наркотики, что вы предпримете? </w:t>
      </w:r>
      <w:proofErr w:type="gramStart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2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Почему?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2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br/>
        <w:t>-</w:t>
      </w:r>
      <w:proofErr w:type="gramEnd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2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перестану с ним общаться – </w:t>
      </w:r>
      <w:r w:rsidR="00781872" w:rsidRPr="00E30859">
        <w:rPr>
          <w:rFonts w:ascii="Times New Roman" w:eastAsiaTheme="minorHAnsi" w:hAnsi="Times New Roman" w:cs="Times New Roman"/>
          <w:b w:val="0"/>
          <w:i/>
          <w:sz w:val="28"/>
          <w:szCs w:val="28"/>
          <w:u w:val="single"/>
        </w:rPr>
        <w:t>5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u w:val="single"/>
          <w:rPrChange w:id="52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  <w:u w:val="single"/>
            </w:rPr>
          </w:rPrChange>
        </w:rPr>
        <w:t>%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2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;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2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br/>
        <w:t>- буду продолжать общаться –</w:t>
      </w:r>
      <w:r w:rsidR="00781872" w:rsidRPr="00E30859">
        <w:rPr>
          <w:rFonts w:ascii="Times New Roman" w:eastAsiaTheme="minorHAnsi" w:hAnsi="Times New Roman" w:cs="Times New Roman"/>
          <w:b w:val="0"/>
          <w:i/>
          <w:sz w:val="28"/>
          <w:szCs w:val="28"/>
          <w:u w:val="single"/>
        </w:rPr>
        <w:t>15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u w:val="single"/>
          <w:rPrChange w:id="52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  <w:u w:val="single"/>
            </w:rPr>
          </w:rPrChange>
        </w:rPr>
        <w:t>%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2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;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2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br/>
        <w:t xml:space="preserve">- расскажу своим родителям – </w:t>
      </w:r>
      <w:r w:rsidR="00781872" w:rsidRPr="00E30859">
        <w:rPr>
          <w:rFonts w:ascii="Times New Roman" w:eastAsiaTheme="minorHAnsi" w:hAnsi="Times New Roman" w:cs="Times New Roman"/>
          <w:b w:val="0"/>
          <w:i/>
          <w:sz w:val="28"/>
          <w:szCs w:val="28"/>
          <w:u w:val="single"/>
        </w:rPr>
        <w:t>12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u w:val="single"/>
          <w:rPrChange w:id="53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  <w:u w:val="single"/>
            </w:rPr>
          </w:rPrChange>
        </w:rPr>
        <w:t>%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3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;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3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br/>
        <w:t xml:space="preserve">- расскажу его родителям – </w:t>
      </w:r>
      <w:r w:rsidR="00781872" w:rsidRPr="00E30859">
        <w:rPr>
          <w:rFonts w:ascii="Times New Roman" w:eastAsiaTheme="minorHAnsi" w:hAnsi="Times New Roman" w:cs="Times New Roman"/>
          <w:b w:val="0"/>
          <w:i/>
          <w:sz w:val="28"/>
          <w:szCs w:val="28"/>
          <w:u w:val="single"/>
        </w:rPr>
        <w:t>8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u w:val="single"/>
          <w:rPrChange w:id="53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  <w:u w:val="single"/>
            </w:rPr>
          </w:rPrChange>
        </w:rPr>
        <w:t>%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3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;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3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br/>
        <w:t>- анонимно проконсультируюсь у нарколога, а потом решу, что делать дальше ----;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3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br/>
        <w:t xml:space="preserve">- посоветуюсь с друзьями – </w:t>
      </w:r>
      <w:r w:rsidR="00781872" w:rsidRPr="00E30859">
        <w:rPr>
          <w:rFonts w:ascii="Times New Roman" w:eastAsiaTheme="minorHAnsi" w:hAnsi="Times New Roman" w:cs="Times New Roman"/>
          <w:b w:val="0"/>
          <w:i/>
          <w:sz w:val="28"/>
          <w:szCs w:val="28"/>
          <w:u w:val="single"/>
        </w:rPr>
        <w:t>10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u w:val="single"/>
          <w:rPrChange w:id="53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  <w:u w:val="single"/>
            </w:rPr>
          </w:rPrChange>
        </w:rPr>
        <w:t>%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3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;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3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br/>
        <w:t>-</w:t>
      </w:r>
      <w:r w:rsidR="00781872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постараюсь помочь измениться –</w:t>
      </w:r>
      <w:r w:rsidR="00781872" w:rsidRPr="00E30859">
        <w:rPr>
          <w:rFonts w:ascii="Times New Roman" w:eastAsiaTheme="minorHAnsi" w:hAnsi="Times New Roman" w:cs="Times New Roman"/>
          <w:b w:val="0"/>
          <w:i/>
          <w:sz w:val="28"/>
          <w:szCs w:val="28"/>
          <w:u w:val="single"/>
        </w:rPr>
        <w:t>5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u w:val="single"/>
          <w:rPrChange w:id="54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  <w:u w:val="single"/>
            </w:rPr>
          </w:rPrChange>
        </w:rPr>
        <w:t>0%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4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;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542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4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- попрошу дать попробовать ----.</w:t>
      </w:r>
    </w:p>
    <w:p w:rsidR="008D616A" w:rsidRPr="00E30859" w:rsidRDefault="008D616A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544" w:author="User" w:date="2019-02-24T22:00:00Z">
            <w:rPr>
              <w:rFonts w:ascii="Times New Roman" w:eastAsia="Times New Roman" w:hAnsi="Times New Roman"/>
            </w:rPr>
          </w:rPrChange>
        </w:rPr>
      </w:pPr>
    </w:p>
    <w:p w:rsidR="008D616A" w:rsidRPr="00E30859" w:rsidRDefault="00781872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545" w:author="User" w:date="2019-02-24T22:00:00Z">
            <w:rPr>
              <w:rFonts w:ascii="Times New Roman" w:eastAsia="Times New Roman" w:hAnsi="Times New Roman"/>
            </w:rPr>
          </w:rPrChange>
        </w:rPr>
      </w:pPr>
      <w:r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lastRenderedPageBreak/>
        <w:t>Д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4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альнейшая профилактическая работа в школе</w:t>
      </w:r>
      <w:r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продолжается и будет продолжаться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4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. Подросткам следует постоянно объяснять, что реакция на наркотические вещества у каждого человека индивидуальна. Она зависит от многих факторов, включая общее состояние здоровья, вес тела, возраст, толерантность (переносимость), способ приема наркотика. Все это – вещества, изменяющие состояние сознания. Поэтому подростку необходимы, широкие знания о механизме воздействия наркотических веществ и страшных последствиях их употребления.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548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4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Известно, что только информированный человек – независим, уверен и более защищён от жизненных ошибок. В этом ему помогут родители, учителя, врачи, психологи и другие, напрямую заинтересованные в решении этой проблемы, службы, </w:t>
      </w:r>
      <w:r w:rsidR="00E45342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т.к. ни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5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один наркоман, погибающий в притоне или общественном туалете от передозировки, не планировал для себя такого, когда вводил себе первую дозу или затягивался первым «косяком». Он думал так … в жизни все надо попробовать…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551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5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… один раз не страшно …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553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5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… я буду контролировать себя …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555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5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… я сильный, буду держать себя в руках …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557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5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… те, кто стали наркоманами – слабые и безвольные … </w:t>
      </w:r>
    </w:p>
    <w:p w:rsidR="008D616A" w:rsidRPr="00E30859" w:rsidRDefault="00E45342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559" w:author="User" w:date="2019-02-24T22:00:00Z">
            <w:rPr>
              <w:rFonts w:ascii="Times New Roman" w:eastAsia="Times New Roman" w:hAnsi="Times New Roman"/>
            </w:rPr>
          </w:rPrChange>
        </w:rPr>
      </w:pPr>
      <w:r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… а мне все равно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6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… 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561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6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… чем я хуже других …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563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6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… а гори оно все огнем …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565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6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… когда почувствую, что начинается зависимость – брошу…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567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6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… от этого вещества зависимости не бывает …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569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7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… а возможно он не думал вообще …</w:t>
      </w:r>
    </w:p>
    <w:p w:rsidR="004B1123" w:rsidRPr="00E30859" w:rsidRDefault="004B1123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571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7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2.3. Педагогическая профи</w:t>
      </w:r>
      <w:r w:rsidR="00E30859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лактика в образовательной среде.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573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7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В профилактике наркомании специалисты выделяют несколько направлений: медицинское, юридическое, социальное. Как правило, все они ориентированы на «исправлении» последствий наркотизации – медики разрабатывают все новые и новые методы лечения зависимости, юристы предлагают варианты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7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lastRenderedPageBreak/>
        <w:t xml:space="preserve">законодательных мер, способных остановить торговлю наркотиками, и т.п. педагогическая профилактика рассматривается как вспомогательное звено антинаркотической политики и возможности её оцениваются весьма скромно. Между тем именно она способно стать той самой «привычкой», которой защитит ребенка от наркогенного заражения. А какой должна быть профилактика в общеобразовательной школе?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7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br/>
        <w:t xml:space="preserve">        Профилактика злоупотребления психоактивными веществами в образовательных учреждениях – это комплекс социальных, образовательных и медико-психологических мероприятий, направленных на предотвращение распространения и употребления психоактивных веществ (ПАВ), а также предупреждения развития и ликвидации негативных личностных, социальных и медицинских последствий злоупотребления ПАВ (безнадзорность, преступность, рост сопутствующих наркомании заболеваний).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577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7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         ВОЗ принята классификация профилактики, предусматривающая первичную, вторичную и третичную ее формы.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579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8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      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58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>Первичная профилактика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8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 направлена на предупреждение приобщения к употреблению ПАВ, вызывающих болезненную зависимость. Это работа с популяцией условно здоровых людей, а также с так называемой группой риска наркотизации. К этой группе относятся молодые люди, в ближайшем окружении которых есть потребители наркотиков. Также в группу риска входят экспериментирующие с психоактивными веществами; имеющие генетическую предрасположенность к психическим и наркологическим заболеваниям, находящиеся в неблагоприятных семейных или социальных условиях люди.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8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br/>
        <w:t>       Ввиду опасности формирования зависимости даже после однократного приема ПАВ (особенно у детей и подростков), первичная профилактика приобретает приоритетное значение. При этом важно отметить, что, согласно современному пониманию природы наркотической зависимости, «воротами» приобщения к наркотикам является употребление алкоголя и курение. Поэтому ведение профилактической работы должно начинаться с профилактики употребления алкоголя и табака.  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58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>Вторичная профилактика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8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 злоупотребления психотропными веществами направлена на предотвращение формирования зависимости от психоактивных веществ и предполагает работу с людьми, употребляющими ПАВ, но не обнаруживающими признаков наркомании как болезни. Иными словами, это работа с теми, кто злоупотребляет наркотиками, но без сформированной физической зависимости.    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586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8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        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58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>Третичная профилактика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8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 злоупотребления ПАВ (или реабилитация наркозависимых) проводится среди больных наркоманиями и токсикоманиями и направлена на предотвращение рецидивов заболевания. То есть, реабилитация предполагает проведение комплекса мероприятий,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9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lastRenderedPageBreak/>
        <w:t xml:space="preserve">способствующих восстановлению личностного и социального статуса больного наркоманиями, включая алкоголизм, и возвращение его в семью, в ОУ, к общественно полезной деятельности.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591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9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 Работа по профилактике наркомании не моральный долг учителей, родителей, врачей, психологов, а в прямая обязанность, выполнять которую не так</w:t>
      </w:r>
      <w:r w:rsidR="00081A15">
        <w:rPr>
          <w:rFonts w:ascii="Times New Roman" w:eastAsiaTheme="minorHAnsi" w:hAnsi="Times New Roman" w:cs="Times New Roman"/>
          <w:b w:val="0"/>
          <w:sz w:val="28"/>
          <w:szCs w:val="28"/>
        </w:rPr>
        <w:t>-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9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то просто.</w:t>
      </w:r>
    </w:p>
    <w:p w:rsidR="0070360B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9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 Исследование проблемы – эта часть подготовительного этапа, которая дает возможность определить стратегию профилактической работы в образовательном учреждении и выбрать наиболее подходящие методы психолого-педагогической профилактики с учетом различных средовых факторов.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9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br/>
        <w:t xml:space="preserve">      С целью изучения наркологической ситуации в районе, выявлении степени распространенности наркотических средств, «популярности» тех или иных наркотиков среди несовершеннолетних, особенностей их распространения и употребления, проводится сбор информации в учреждениях здравоохранения и органах внутренних дел. Эти данные помогают при организации специального антинаркотического контроля в ОУ. Подобный контроль призван исключить как возможность использования несовершеннолетними в ОУ наркотических веществ, так и приобщения к наркотизации своих сверстников.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9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br/>
        <w:t>     В самом ОУ проводится мониторинг наркологической ситуации,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597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9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направленный на выявление групп риска, с которыми в дальнейшем проводится дифференцированная профилактическая работа.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59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br/>
        <w:t>     Этап реализации программы. В связи с необходимостью профилактической работы со всеми группами несовершеннолетних в ОУ должен реализовываться комплекс профилактических мероприятий, включающий в себя первичную, вторичную и третичную профилактику.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8D616A" w:rsidRPr="00E30859" w:rsidTr="008D616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D616A" w:rsidRPr="00E30859" w:rsidRDefault="008D616A" w:rsidP="00FD492B">
            <w:pPr>
              <w:pStyle w:val="1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00" w:author="User" w:date="2019-02-24T22:00:00Z">
                  <w:rPr>
                    <w:rFonts w:ascii="Times New Roman" w:eastAsia="Times New Roman" w:hAnsi="Times New Roman"/>
                  </w:rPr>
                </w:rPrChange>
              </w:rPr>
            </w:pPr>
          </w:p>
        </w:tc>
      </w:tr>
    </w:tbl>
    <w:p w:rsidR="0070360B" w:rsidRPr="0070360B" w:rsidRDefault="0074081F" w:rsidP="0070360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601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60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>Схема реализации программы профилактики в ОУ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5108"/>
      </w:tblGrid>
      <w:tr w:rsidR="008D616A" w:rsidRPr="00E30859" w:rsidTr="008D616A">
        <w:trPr>
          <w:tblCellSpacing w:w="0" w:type="dxa"/>
        </w:trPr>
        <w:tc>
          <w:tcPr>
            <w:tcW w:w="2350" w:type="pct"/>
            <w:vAlign w:val="center"/>
            <w:hideMark/>
          </w:tcPr>
          <w:p w:rsidR="008D616A" w:rsidRPr="00E30859" w:rsidRDefault="008D616A" w:rsidP="00FD492B">
            <w:pPr>
              <w:pStyle w:val="1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03" w:author="User" w:date="2019-02-24T22:00:00Z">
                  <w:rPr>
                    <w:rFonts w:ascii="Times New Roman" w:eastAsia="Times New Roman" w:hAnsi="Times New Roman"/>
                  </w:rPr>
                </w:rPrChange>
              </w:rPr>
            </w:pPr>
          </w:p>
          <w:p w:rsidR="008D616A" w:rsidRPr="00E30859" w:rsidRDefault="0074081F" w:rsidP="00FD492B">
            <w:pPr>
              <w:pStyle w:val="1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04" w:author="User" w:date="2019-02-24T22:00:00Z">
                  <w:rPr>
                    <w:rFonts w:ascii="Times New Roman" w:eastAsia="Times New Roman" w:hAnsi="Times New Roman"/>
                  </w:rPr>
                </w:rPrChange>
              </w:rPr>
            </w:pPr>
            <w:r w:rsidRPr="0074081F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05" w:author="User" w:date="2019-02-24T22:00:00Z">
                  <w:rPr>
                    <w:rFonts w:ascii="Times New Roman" w:eastAsia="Times New Roman" w:hAnsi="Times New Roman" w:cs="Times New Roman"/>
                    <w:b w:val="0"/>
                    <w:bCs w:val="0"/>
                    <w:kern w:val="0"/>
                    <w:sz w:val="24"/>
                    <w:szCs w:val="24"/>
                  </w:rPr>
                </w:rPrChange>
              </w:rPr>
              <w:t>Структурные компоненты программы</w:t>
            </w:r>
          </w:p>
        </w:tc>
        <w:tc>
          <w:tcPr>
            <w:tcW w:w="2650" w:type="pct"/>
            <w:vAlign w:val="center"/>
            <w:hideMark/>
          </w:tcPr>
          <w:p w:rsidR="008D616A" w:rsidRPr="00E30859" w:rsidRDefault="0074081F" w:rsidP="00FD492B">
            <w:pPr>
              <w:pStyle w:val="1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06" w:author="User" w:date="2019-02-24T22:00:00Z">
                  <w:rPr>
                    <w:rFonts w:ascii="Times New Roman" w:eastAsia="Times New Roman" w:hAnsi="Times New Roman"/>
                  </w:rPr>
                </w:rPrChange>
              </w:rPr>
            </w:pPr>
            <w:r w:rsidRPr="0074081F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07" w:author="User" w:date="2019-02-24T22:00:00Z">
                  <w:rPr>
                    <w:rFonts w:ascii="Times New Roman" w:eastAsia="Times New Roman" w:hAnsi="Times New Roman" w:cs="Times New Roman"/>
                    <w:b w:val="0"/>
                    <w:bCs w:val="0"/>
                    <w:kern w:val="0"/>
                    <w:sz w:val="24"/>
                    <w:szCs w:val="24"/>
                  </w:rPr>
                </w:rPrChange>
              </w:rPr>
              <w:t>Содержание работы</w:t>
            </w:r>
          </w:p>
        </w:tc>
      </w:tr>
      <w:tr w:rsidR="008D616A" w:rsidRPr="00E30859" w:rsidTr="008D616A">
        <w:trPr>
          <w:tblCellSpacing w:w="0" w:type="dxa"/>
        </w:trPr>
        <w:tc>
          <w:tcPr>
            <w:tcW w:w="2350" w:type="pct"/>
            <w:vAlign w:val="center"/>
            <w:hideMark/>
          </w:tcPr>
          <w:p w:rsidR="008D616A" w:rsidRPr="00E30859" w:rsidRDefault="008D616A" w:rsidP="00FD492B">
            <w:pPr>
              <w:pStyle w:val="1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08" w:author="User" w:date="2019-02-24T22:00:00Z">
                  <w:rPr>
                    <w:rFonts w:ascii="Times New Roman" w:eastAsia="Times New Roman" w:hAnsi="Times New Roman"/>
                  </w:rPr>
                </w:rPrChange>
              </w:rPr>
            </w:pPr>
          </w:p>
          <w:p w:rsidR="008D616A" w:rsidRPr="00E30859" w:rsidRDefault="008D616A" w:rsidP="00FD492B">
            <w:pPr>
              <w:pStyle w:val="1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09" w:author="User" w:date="2019-02-24T22:00:00Z">
                  <w:rPr>
                    <w:rFonts w:ascii="Times New Roman" w:eastAsia="Times New Roman" w:hAnsi="Times New Roman"/>
                  </w:rPr>
                </w:rPrChange>
              </w:rPr>
            </w:pPr>
          </w:p>
          <w:p w:rsidR="008D616A" w:rsidRPr="00E30859" w:rsidRDefault="008D616A" w:rsidP="00FD492B">
            <w:pPr>
              <w:pStyle w:val="1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10" w:author="User" w:date="2019-02-24T22:00:00Z">
                  <w:rPr>
                    <w:rFonts w:ascii="Times New Roman" w:eastAsia="Times New Roman" w:hAnsi="Times New Roman"/>
                  </w:rPr>
                </w:rPrChange>
              </w:rPr>
            </w:pPr>
          </w:p>
          <w:p w:rsidR="008D616A" w:rsidRPr="00E30859" w:rsidRDefault="0074081F" w:rsidP="00FD492B">
            <w:pPr>
              <w:pStyle w:val="1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11" w:author="User" w:date="2019-02-24T22:00:00Z">
                  <w:rPr>
                    <w:rFonts w:ascii="Times New Roman" w:eastAsia="Times New Roman" w:hAnsi="Times New Roman"/>
                  </w:rPr>
                </w:rPrChange>
              </w:rPr>
            </w:pPr>
            <w:r w:rsidRPr="0074081F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12" w:author="User" w:date="2019-02-24T22:00:00Z">
                  <w:rPr>
                    <w:rFonts w:ascii="Times New Roman" w:eastAsia="Times New Roman" w:hAnsi="Times New Roman" w:cs="Times New Roman"/>
                    <w:b w:val="0"/>
                    <w:bCs w:val="0"/>
                    <w:kern w:val="0"/>
                    <w:sz w:val="24"/>
                    <w:szCs w:val="24"/>
                  </w:rPr>
                </w:rPrChange>
              </w:rPr>
              <w:lastRenderedPageBreak/>
              <w:t>1. Работа со школьной средой</w:t>
            </w:r>
          </w:p>
        </w:tc>
        <w:tc>
          <w:tcPr>
            <w:tcW w:w="2650" w:type="pct"/>
            <w:vAlign w:val="center"/>
            <w:hideMark/>
          </w:tcPr>
          <w:p w:rsidR="008D616A" w:rsidRPr="00E30859" w:rsidRDefault="0074081F" w:rsidP="00FD492B">
            <w:pPr>
              <w:pStyle w:val="1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13" w:author="User" w:date="2019-02-24T22:00:00Z">
                  <w:rPr>
                    <w:rFonts w:ascii="Times New Roman" w:eastAsia="Times New Roman" w:hAnsi="Times New Roman"/>
                  </w:rPr>
                </w:rPrChange>
              </w:rPr>
            </w:pPr>
            <w:r w:rsidRPr="0074081F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14" w:author="User" w:date="2019-02-24T22:00:00Z">
                  <w:rPr>
                    <w:rFonts w:ascii="Times New Roman" w:eastAsia="Times New Roman" w:hAnsi="Times New Roman" w:cs="Times New Roman"/>
                    <w:b w:val="0"/>
                    <w:bCs w:val="0"/>
                    <w:kern w:val="0"/>
                    <w:sz w:val="24"/>
                    <w:szCs w:val="24"/>
                  </w:rPr>
                </w:rPrChange>
              </w:rPr>
              <w:lastRenderedPageBreak/>
              <w:t xml:space="preserve">- общее признание правил и норм неприятия наркотиков; </w:t>
            </w:r>
            <w:r w:rsidRPr="0074081F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15" w:author="User" w:date="2019-02-24T22:00:00Z">
                  <w:rPr>
                    <w:rFonts w:ascii="Times New Roman" w:eastAsia="Times New Roman" w:hAnsi="Times New Roman" w:cs="Times New Roman"/>
                    <w:b w:val="0"/>
                    <w:bCs w:val="0"/>
                    <w:kern w:val="0"/>
                    <w:sz w:val="24"/>
                    <w:szCs w:val="24"/>
                  </w:rPr>
                </w:rPrChange>
              </w:rPr>
              <w:br/>
              <w:t xml:space="preserve">- чувствительность к сигналам опасности; </w:t>
            </w:r>
            <w:r w:rsidRPr="0074081F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16" w:author="User" w:date="2019-02-24T22:00:00Z">
                  <w:rPr>
                    <w:rFonts w:ascii="Times New Roman" w:eastAsia="Times New Roman" w:hAnsi="Times New Roman" w:cs="Times New Roman"/>
                    <w:b w:val="0"/>
                    <w:bCs w:val="0"/>
                    <w:kern w:val="0"/>
                    <w:sz w:val="24"/>
                    <w:szCs w:val="24"/>
                  </w:rPr>
                </w:rPrChange>
              </w:rPr>
              <w:br/>
              <w:t xml:space="preserve">- образование и информация; </w:t>
            </w:r>
          </w:p>
          <w:p w:rsidR="008D616A" w:rsidRPr="00E30859" w:rsidRDefault="0074081F" w:rsidP="00FD492B">
            <w:pPr>
              <w:pStyle w:val="1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17" w:author="User" w:date="2019-02-24T22:00:00Z">
                  <w:rPr>
                    <w:rFonts w:ascii="Times New Roman" w:eastAsia="Times New Roman" w:hAnsi="Times New Roman"/>
                  </w:rPr>
                </w:rPrChange>
              </w:rPr>
            </w:pPr>
            <w:r w:rsidRPr="0074081F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18" w:author="User" w:date="2019-02-24T22:00:00Z">
                  <w:rPr>
                    <w:rFonts w:ascii="Times New Roman" w:eastAsia="Times New Roman" w:hAnsi="Times New Roman" w:cs="Times New Roman"/>
                    <w:b w:val="0"/>
                    <w:bCs w:val="0"/>
                    <w:kern w:val="0"/>
                    <w:sz w:val="24"/>
                    <w:szCs w:val="24"/>
                  </w:rPr>
                </w:rPrChange>
              </w:rPr>
              <w:t xml:space="preserve">- тренинги активного отрицания; </w:t>
            </w:r>
            <w:r w:rsidRPr="0074081F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19" w:author="User" w:date="2019-02-24T22:00:00Z">
                  <w:rPr>
                    <w:rFonts w:ascii="Times New Roman" w:eastAsia="Times New Roman" w:hAnsi="Times New Roman" w:cs="Times New Roman"/>
                    <w:b w:val="0"/>
                    <w:bCs w:val="0"/>
                    <w:kern w:val="0"/>
                    <w:sz w:val="24"/>
                    <w:szCs w:val="24"/>
                  </w:rPr>
                </w:rPrChange>
              </w:rPr>
              <w:br/>
            </w:r>
            <w:r w:rsidRPr="0074081F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20" w:author="User" w:date="2019-02-24T22:00:00Z">
                  <w:rPr>
                    <w:rFonts w:ascii="Times New Roman" w:eastAsia="Times New Roman" w:hAnsi="Times New Roman" w:cs="Times New Roman"/>
                    <w:b w:val="0"/>
                    <w:bCs w:val="0"/>
                    <w:kern w:val="0"/>
                    <w:sz w:val="24"/>
                    <w:szCs w:val="24"/>
                  </w:rPr>
                </w:rPrChange>
              </w:rPr>
              <w:lastRenderedPageBreak/>
              <w:t xml:space="preserve">- убеждение в доступности помощи; </w:t>
            </w:r>
          </w:p>
          <w:p w:rsidR="008D616A" w:rsidRPr="00E30859" w:rsidRDefault="008D616A" w:rsidP="00FD492B">
            <w:pPr>
              <w:pStyle w:val="1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21" w:author="User" w:date="2019-02-24T22:00:00Z">
                  <w:rPr>
                    <w:rFonts w:ascii="Times New Roman" w:eastAsia="Times New Roman" w:hAnsi="Times New Roman"/>
                  </w:rPr>
                </w:rPrChange>
              </w:rPr>
            </w:pPr>
          </w:p>
          <w:p w:rsidR="008D616A" w:rsidRPr="00E30859" w:rsidRDefault="0074081F" w:rsidP="00FD492B">
            <w:pPr>
              <w:pStyle w:val="1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22" w:author="User" w:date="2019-02-24T22:00:00Z">
                  <w:rPr>
                    <w:rFonts w:ascii="Times New Roman" w:eastAsia="Times New Roman" w:hAnsi="Times New Roman"/>
                  </w:rPr>
                </w:rPrChange>
              </w:rPr>
            </w:pPr>
            <w:r w:rsidRPr="0074081F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23" w:author="User" w:date="2019-02-24T22:00:00Z">
                  <w:rPr>
                    <w:rFonts w:ascii="Times New Roman" w:eastAsia="Times New Roman" w:hAnsi="Times New Roman" w:cs="Times New Roman"/>
                    <w:b w:val="0"/>
                    <w:bCs w:val="0"/>
                    <w:kern w:val="0"/>
                    <w:sz w:val="24"/>
                    <w:szCs w:val="24"/>
                  </w:rPr>
                </w:rPrChange>
              </w:rPr>
              <w:t xml:space="preserve">- выявление «групп риска». </w:t>
            </w:r>
          </w:p>
        </w:tc>
      </w:tr>
      <w:tr w:rsidR="008D616A" w:rsidRPr="00E30859" w:rsidTr="008D616A">
        <w:trPr>
          <w:tblCellSpacing w:w="0" w:type="dxa"/>
        </w:trPr>
        <w:tc>
          <w:tcPr>
            <w:tcW w:w="2350" w:type="pct"/>
            <w:vAlign w:val="center"/>
            <w:hideMark/>
          </w:tcPr>
          <w:p w:rsidR="008D616A" w:rsidRPr="00E30859" w:rsidRDefault="0074081F" w:rsidP="00FD492B">
            <w:pPr>
              <w:pStyle w:val="1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24" w:author="User" w:date="2019-02-24T22:00:00Z">
                  <w:rPr>
                    <w:rFonts w:ascii="Times New Roman" w:eastAsia="Times New Roman" w:hAnsi="Times New Roman"/>
                  </w:rPr>
                </w:rPrChange>
              </w:rPr>
            </w:pPr>
            <w:r w:rsidRPr="0074081F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25" w:author="User" w:date="2019-02-24T22:00:00Z">
                  <w:rPr>
                    <w:rFonts w:ascii="Times New Roman" w:eastAsia="Times New Roman" w:hAnsi="Times New Roman" w:cs="Times New Roman"/>
                    <w:b w:val="0"/>
                    <w:bCs w:val="0"/>
                    <w:kern w:val="0"/>
                    <w:sz w:val="24"/>
                    <w:szCs w:val="24"/>
                  </w:rPr>
                </w:rPrChange>
              </w:rPr>
              <w:lastRenderedPageBreak/>
              <w:t>2. Работа с несовершеннолетними группы риска</w:t>
            </w:r>
          </w:p>
        </w:tc>
        <w:tc>
          <w:tcPr>
            <w:tcW w:w="2650" w:type="pct"/>
            <w:vAlign w:val="center"/>
            <w:hideMark/>
          </w:tcPr>
          <w:p w:rsidR="008D616A" w:rsidRPr="00E30859" w:rsidRDefault="0074081F" w:rsidP="00FD492B">
            <w:pPr>
              <w:pStyle w:val="1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26" w:author="User" w:date="2019-02-24T22:00:00Z">
                  <w:rPr>
                    <w:rFonts w:ascii="Times New Roman" w:eastAsia="Times New Roman" w:hAnsi="Times New Roman"/>
                  </w:rPr>
                </w:rPrChange>
              </w:rPr>
            </w:pPr>
            <w:r w:rsidRPr="0074081F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27" w:author="User" w:date="2019-02-24T22:00:00Z">
                  <w:rPr>
                    <w:rFonts w:ascii="Times New Roman" w:eastAsia="Times New Roman" w:hAnsi="Times New Roman" w:cs="Times New Roman"/>
                    <w:b w:val="0"/>
                    <w:bCs w:val="0"/>
                    <w:kern w:val="0"/>
                    <w:sz w:val="24"/>
                    <w:szCs w:val="24"/>
                  </w:rPr>
                </w:rPrChange>
              </w:rPr>
              <w:t xml:space="preserve">- разработка индивидуальных программ помощи в зависимости от факторов риска; </w:t>
            </w:r>
            <w:r w:rsidRPr="0074081F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28" w:author="User" w:date="2019-02-24T22:00:00Z">
                  <w:rPr>
                    <w:rFonts w:ascii="Times New Roman" w:eastAsia="Times New Roman" w:hAnsi="Times New Roman" w:cs="Times New Roman"/>
                    <w:b w:val="0"/>
                    <w:bCs w:val="0"/>
                    <w:kern w:val="0"/>
                    <w:sz w:val="24"/>
                    <w:szCs w:val="24"/>
                  </w:rPr>
                </w:rPrChange>
              </w:rPr>
              <w:br/>
              <w:t xml:space="preserve">- оказание помощи в преодолении проблем. </w:t>
            </w:r>
          </w:p>
        </w:tc>
      </w:tr>
      <w:tr w:rsidR="008D616A" w:rsidRPr="00E30859" w:rsidTr="008D616A">
        <w:trPr>
          <w:tblCellSpacing w:w="0" w:type="dxa"/>
        </w:trPr>
        <w:tc>
          <w:tcPr>
            <w:tcW w:w="2350" w:type="pct"/>
            <w:vAlign w:val="center"/>
            <w:hideMark/>
          </w:tcPr>
          <w:p w:rsidR="008D616A" w:rsidRPr="00E30859" w:rsidRDefault="008D616A" w:rsidP="00FD492B">
            <w:pPr>
              <w:pStyle w:val="1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29" w:author="User" w:date="2019-02-24T22:00:00Z">
                  <w:rPr>
                    <w:rFonts w:ascii="Times New Roman" w:eastAsia="Times New Roman" w:hAnsi="Times New Roman"/>
                  </w:rPr>
                </w:rPrChange>
              </w:rPr>
            </w:pPr>
          </w:p>
          <w:p w:rsidR="008D616A" w:rsidRPr="00E30859" w:rsidRDefault="008D616A" w:rsidP="00FD492B">
            <w:pPr>
              <w:pStyle w:val="1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30" w:author="User" w:date="2019-02-24T22:00:00Z">
                  <w:rPr>
                    <w:rFonts w:ascii="Times New Roman" w:eastAsia="Times New Roman" w:hAnsi="Times New Roman"/>
                  </w:rPr>
                </w:rPrChange>
              </w:rPr>
            </w:pPr>
          </w:p>
          <w:p w:rsidR="008D616A" w:rsidRPr="00E30859" w:rsidRDefault="008D616A" w:rsidP="00FD492B">
            <w:pPr>
              <w:pStyle w:val="1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31" w:author="User" w:date="2019-02-24T22:00:00Z">
                  <w:rPr>
                    <w:rFonts w:ascii="Times New Roman" w:eastAsia="Times New Roman" w:hAnsi="Times New Roman"/>
                  </w:rPr>
                </w:rPrChange>
              </w:rPr>
            </w:pPr>
          </w:p>
          <w:p w:rsidR="008D616A" w:rsidRPr="00E30859" w:rsidRDefault="008D616A" w:rsidP="00FD492B">
            <w:pPr>
              <w:pStyle w:val="1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32" w:author="User" w:date="2019-02-24T22:00:00Z">
                  <w:rPr>
                    <w:rFonts w:ascii="Times New Roman" w:eastAsia="Times New Roman" w:hAnsi="Times New Roman"/>
                  </w:rPr>
                </w:rPrChange>
              </w:rPr>
            </w:pPr>
          </w:p>
          <w:p w:rsidR="008D616A" w:rsidRPr="00E30859" w:rsidRDefault="0074081F" w:rsidP="00FD492B">
            <w:pPr>
              <w:pStyle w:val="1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33" w:author="User" w:date="2019-02-24T22:00:00Z">
                  <w:rPr>
                    <w:rFonts w:ascii="Times New Roman" w:eastAsia="Times New Roman" w:hAnsi="Times New Roman"/>
                  </w:rPr>
                </w:rPrChange>
              </w:rPr>
            </w:pPr>
            <w:r w:rsidRPr="0074081F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34" w:author="User" w:date="2019-02-24T22:00:00Z">
                  <w:rPr>
                    <w:rFonts w:ascii="Times New Roman" w:eastAsia="Times New Roman" w:hAnsi="Times New Roman" w:cs="Times New Roman"/>
                    <w:b w:val="0"/>
                    <w:bCs w:val="0"/>
                    <w:kern w:val="0"/>
                    <w:sz w:val="24"/>
                    <w:szCs w:val="24"/>
                  </w:rPr>
                </w:rPrChange>
              </w:rPr>
              <w:t>3.Работа с несовершеннолетними, употребляющими наркотические вещества</w:t>
            </w:r>
          </w:p>
          <w:p w:rsidR="008D616A" w:rsidRPr="00E30859" w:rsidRDefault="008D616A" w:rsidP="00FD492B">
            <w:pPr>
              <w:pStyle w:val="1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35" w:author="User" w:date="2019-02-24T22:00:00Z">
                  <w:rPr>
                    <w:rFonts w:ascii="Times New Roman" w:eastAsia="Times New Roman" w:hAnsi="Times New Roman"/>
                  </w:rPr>
                </w:rPrChange>
              </w:rPr>
            </w:pPr>
          </w:p>
        </w:tc>
        <w:tc>
          <w:tcPr>
            <w:tcW w:w="2650" w:type="pct"/>
            <w:vAlign w:val="center"/>
            <w:hideMark/>
          </w:tcPr>
          <w:p w:rsidR="008D616A" w:rsidRPr="00E30859" w:rsidRDefault="0074081F" w:rsidP="00FD492B">
            <w:pPr>
              <w:pStyle w:val="1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36" w:author="User" w:date="2019-02-24T22:00:00Z">
                  <w:rPr>
                    <w:rFonts w:ascii="Times New Roman" w:eastAsia="Times New Roman" w:hAnsi="Times New Roman"/>
                  </w:rPr>
                </w:rPrChange>
              </w:rPr>
            </w:pPr>
            <w:r w:rsidRPr="0074081F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37" w:author="User" w:date="2019-02-24T22:00:00Z">
                  <w:rPr>
                    <w:rFonts w:ascii="Times New Roman" w:eastAsia="Times New Roman" w:hAnsi="Times New Roman" w:cs="Times New Roman"/>
                    <w:b w:val="0"/>
                    <w:bCs w:val="0"/>
                    <w:kern w:val="0"/>
                    <w:sz w:val="24"/>
                    <w:szCs w:val="24"/>
                  </w:rPr>
                </w:rPrChange>
              </w:rPr>
              <w:t xml:space="preserve">- создание мотивации для обращения за помощью к специалистам; </w:t>
            </w:r>
            <w:r w:rsidRPr="0074081F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38" w:author="User" w:date="2019-02-24T22:00:00Z">
                  <w:rPr>
                    <w:rFonts w:ascii="Times New Roman" w:eastAsia="Times New Roman" w:hAnsi="Times New Roman" w:cs="Times New Roman"/>
                    <w:b w:val="0"/>
                    <w:bCs w:val="0"/>
                    <w:kern w:val="0"/>
                    <w:sz w:val="24"/>
                    <w:szCs w:val="24"/>
                  </w:rPr>
                </w:rPrChange>
              </w:rPr>
              <w:br/>
              <w:t xml:space="preserve">- адресная помощь наркозависимым несовершеннолетним; </w:t>
            </w:r>
            <w:r w:rsidRPr="0074081F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39" w:author="User" w:date="2019-02-24T22:00:00Z">
                  <w:rPr>
                    <w:rFonts w:ascii="Times New Roman" w:eastAsia="Times New Roman" w:hAnsi="Times New Roman" w:cs="Times New Roman"/>
                    <w:b w:val="0"/>
                    <w:bCs w:val="0"/>
                    <w:kern w:val="0"/>
                    <w:sz w:val="24"/>
                    <w:szCs w:val="24"/>
                  </w:rPr>
                </w:rPrChange>
              </w:rPr>
              <w:br/>
              <w:t xml:space="preserve">- помощь в семье в решении проблем, связанных с наркозависимостью несовершеннолетнего; </w:t>
            </w:r>
            <w:r w:rsidRPr="0074081F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40" w:author="User" w:date="2019-02-24T22:00:00Z">
                  <w:rPr>
                    <w:rFonts w:ascii="Times New Roman" w:eastAsia="Times New Roman" w:hAnsi="Times New Roman" w:cs="Times New Roman"/>
                    <w:b w:val="0"/>
                    <w:bCs w:val="0"/>
                    <w:kern w:val="0"/>
                    <w:sz w:val="24"/>
                    <w:szCs w:val="24"/>
                  </w:rPr>
                </w:rPrChange>
              </w:rPr>
              <w:br/>
              <w:t xml:space="preserve">- создание благоприятных условий для несовершеннолетних, прошедших реабилитацию. </w:t>
            </w:r>
          </w:p>
          <w:p w:rsidR="008D616A" w:rsidRPr="00E30859" w:rsidRDefault="008D616A" w:rsidP="00FD492B">
            <w:pPr>
              <w:pStyle w:val="1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rPrChange w:id="641" w:author="User" w:date="2019-02-24T22:00:00Z">
                  <w:rPr>
                    <w:rFonts w:ascii="Times New Roman" w:eastAsia="Times New Roman" w:hAnsi="Times New Roman"/>
                  </w:rPr>
                </w:rPrChange>
              </w:rPr>
            </w:pPr>
          </w:p>
        </w:tc>
      </w:tr>
    </w:tbl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642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4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То есть, в программу следует включать следующие группы структурных компонентов: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644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4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действия, направленные на школьную среду в целом; действия, направленные на детей «группы риска»; действия, направленные на помощь детям, употребляющих наркотики.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4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br/>
        <w:t xml:space="preserve">         Многие взрослые считают, что для того, чтобы сформировать у ребенка или подростка устойчивость к </w:t>
      </w:r>
      <w:proofErr w:type="spellStart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4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наркогенному</w:t>
      </w:r>
      <w:proofErr w:type="spellEnd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4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соблазну, достаточно рассказать об опасности, вреде наркотиков. Этого явно недостаточно. Можно хорошо разбираться в том, что такое хорошо и что такое плохо, и при этом продолжать рисковать своим здоровьем и судьбой.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649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5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Педагогическую профилактику нельзя свести к обычным назиданиям и поучениям. Конечно, подростку нужно знать о последствиях наркотизации, уметь реально оценивать опасность знакомства с наркотиками и выбирать правильную схему поведения в ситуации наркогенного заражения.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651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5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Но для того, чтобы понять, как наркотики влияют на здоровье (а, следовательно, убедиться в их опасности), детям и подросткам нужно иметь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5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lastRenderedPageBreak/>
        <w:t xml:space="preserve">представление об устройстве и работе человеческого организма. При этом важно, чтобы подросток понимал, насколько совершенно его тело, организм, какие потенциальные возможности таятся в каждом из нас. А раз это так, то забота о собственном здоровье не просто скучная обязанность, выполнение которой требуют взрослые, а непременное условие реализации своих желаний, достижения успеха в жизни. Следовательно, педагогическая профилактика – это ещё и формирование культуры здоровья детей.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654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5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Подросток должен осознавать, что его здоровье, жизнь – это то, что он получил от прошлых поколений. И то, что он спустя время должен передать грядущим. А это значит, что забота о здоровье приобретает новый смысл. Человек не вправе бездумно распоряжаться этим даром. Любое поведение, связанное с саморазрушением, не просто опасно, оно безнравственно по отношению к своим близким. И тут педагогическая профилактика требует вовлечения в сферу внимания педагога категорий морально-этического характера. Взрослому, так или иначе, придётся обсуждать с детьми столь сложные (и на первый взгляд далёкие от проблемы наркомании) понятия, как: смысл жизни, нравственность, дол</w:t>
      </w:r>
      <w:r w:rsidR="007A446E">
        <w:rPr>
          <w:rFonts w:ascii="Times New Roman" w:eastAsiaTheme="minorHAnsi" w:hAnsi="Times New Roman" w:cs="Times New Roman"/>
          <w:b w:val="0"/>
          <w:sz w:val="28"/>
          <w:szCs w:val="28"/>
        </w:rPr>
        <w:t>г, самосовершенствование и т.п.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5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В зависимости от возраста воспитанника глубина трактовки этих категорий будет различаться.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657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5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Педагогическая профилактика напрямую связана и с формированием у подростков их социальной комплектации. Если подросток умеет реализовывать свои потребности в общении, любви, получений удовольствия адекватными способами, то ему нет необходимости прибегать к помощи наркотиков. Задача взрослого научить своих подопечных законам общения, умения избегать и преодолевать конфликтные ситуации, управлять своими эмоциями, прогнозировать результ</w:t>
      </w:r>
      <w:r w:rsidR="007A446E">
        <w:rPr>
          <w:rFonts w:ascii="Times New Roman" w:eastAsiaTheme="minorHAnsi" w:hAnsi="Times New Roman" w:cs="Times New Roman"/>
          <w:b w:val="0"/>
          <w:sz w:val="28"/>
          <w:szCs w:val="28"/>
        </w:rPr>
        <w:t>аты своего поведения и многому,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5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 многому другому – тому, что можно обозначить как «искусство жизни».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660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6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Таким образом, педагогическая профилактика оказывается тесно связанной с очень многими направлениями формирования личности подростка и должна охватывать все факторы социализации ребёнка. предупреждения значительную роль могут сыграть альтернативные мероприятия (АМ) по первичной профилактике злоупотребления ПАВ.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662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6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Альтернативными, являются мероприятия, которы</w:t>
      </w:r>
      <w:r w:rsidR="007A446E">
        <w:rPr>
          <w:rFonts w:ascii="Times New Roman" w:eastAsiaTheme="minorHAnsi" w:hAnsi="Times New Roman" w:cs="Times New Roman"/>
          <w:b w:val="0"/>
          <w:sz w:val="28"/>
          <w:szCs w:val="28"/>
        </w:rPr>
        <w:t>е отвечают основным требованиям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6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1.мероприятия, которые проводимые молодежью и для молодежи в свободное время; 2.мероприятия, участие в которых является добровольным;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665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6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3.мероприятия неинфо</w:t>
      </w:r>
      <w:r w:rsidR="00081A15">
        <w:rPr>
          <w:rFonts w:ascii="Times New Roman" w:eastAsiaTheme="minorHAnsi" w:hAnsi="Times New Roman" w:cs="Times New Roman"/>
          <w:b w:val="0"/>
          <w:sz w:val="28"/>
          <w:szCs w:val="28"/>
        </w:rPr>
        <w:t>рмационного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6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характера;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668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6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4 мероприятия непрофессиональной ориентации.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670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7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lastRenderedPageBreak/>
        <w:t xml:space="preserve">Задачи таких мероприятиях в целом соответствуют достижению цели первичной профилактики, однако, они не носят явного информационного характера, который в последнее время все чаще реализуется за счет традиционного негативно-ориентированного подхода, при котором акцентируются только последствия приема ПАВ.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672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7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К альтернативным мероприятиям относятся такие как: концерты, дискотеки, рок-фестивали, туристические походы, летние и зимние лагеря для подростков, недели здоровья, конкурсы рисунков, стихов, слоганов, рекламных роликов, посвященных здоровому образу жизни, создание фильмов о волонтерской деятельности, танцевальные марафоны, создание спортивных и дворовых площадок, организованное посещение музеев, выступления творческих коллективов, молодежные форумы идей, конкурсы молодежных проектов, ярмарки тренерских программ. Альтернативные мероприятия являются лишь частью комплексной стратегии первичной профилактики и не способны сами собой решить проблему наркотизации населения. В некоторых случаях АМ могут увеличивать риск употребления ПАВ, поэтому необходимо учитывать формы, места их проведения, а также совместимость альтернативных мероприятий друг с другом.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674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67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>Критериями эффективности АМ является степень достижения поставленных задач, среди которых выдвигаются следующие: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676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7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показ молодежи форм активного досуга без ПАВ;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678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7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развить у молодежи позитивные личностные качества и социальные навыки;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680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8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вовлечь молодежь в профилактику злоупотребления ПАВ;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682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8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научить молодежь предлагать, проводить и самим участвовать в интересных альтернативных мероприятиях;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684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8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привлечь к участию в организации и проведении альтернативных мероприятий различные группы сообщества;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686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8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привлечь внимание общественности к необходимости формирования здорового образа жизни;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688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8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снизить уровень социальной напряженности молодежи, посредством получения ими позитивных эмоций при участии в АМ;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690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9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предоставить возможность молодежи </w:t>
      </w:r>
      <w:proofErr w:type="spellStart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9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самореализоваться</w:t>
      </w:r>
      <w:proofErr w:type="spellEnd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9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в различных видах досуговой и творческой деятельности;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694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9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lastRenderedPageBreak/>
        <w:t xml:space="preserve">создать условия для молодежи для занятия свободного времени посредством участия в интересных альтернативных мероприятиях;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696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9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поощрить</w:t>
      </w:r>
      <w:r w:rsidR="00081A1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9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добровольцев</w:t>
      </w:r>
      <w:r w:rsidR="00081A1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69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профилактических</w:t>
      </w:r>
      <w:r w:rsidR="00081A1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0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программ.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01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0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В ходе обсуждения были выработаны следующие основные рекомендации при планировании, организации и проведении эффективных альтернативных мероприятий общественными и государственными организациями, реализующими стратегии по </w:t>
      </w:r>
      <w:proofErr w:type="gramStart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0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первичной </w:t>
      </w:r>
      <w:r w:rsidR="00081A1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0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ПАВ</w:t>
      </w:r>
      <w:proofErr w:type="gramEnd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0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: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06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0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При</w:t>
      </w:r>
      <w:r w:rsidR="00081A1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0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планировании</w:t>
      </w:r>
      <w:r w:rsidR="00081A1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0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необходимо: </w:t>
      </w:r>
    </w:p>
    <w:p w:rsidR="00543798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1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- четко определиться с целями и задачами конкретного АМ;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11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1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- собрать и проанализировать информацию обо всех участниках, месте проведения, климатических условиях, необходимых ресурсах;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13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1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- разработать план мероприятий с закреплением финансовых источников и учетом форс-мажорных обстоятельств;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15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1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- иметь резерв финансовых ресурсов.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17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1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 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19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2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При привлечении сообщества к участию и проведению рекомендуется: </w:t>
      </w:r>
    </w:p>
    <w:p w:rsidR="00543798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2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-определить взаимные интересы и закрепить обязанности на долгосрочной договорной основе;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22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2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-взаимодействовать со спонсорами на всех этапах </w:t>
      </w:r>
      <w:proofErr w:type="gramStart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2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проекта;-</w:t>
      </w:r>
      <w:proofErr w:type="gramEnd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2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общий понятийный аппарат с представителями сообщества посредством круглых столов и рабочих встреч;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26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2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-привлекать экспертов, специалистов, консультантов;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28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2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-предоставить молодежи возможность полноправного участия при разработке сценария и проведения АМ;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30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3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  Таким образом, первичная профилактика наркозависимости не ограничивается лишь стандартным набором информационных и образовательных методик и может включать в себя целый ряд интересных альтернативных мероприятий, реализуемых молодежью на основе принципа “Равный равному” на добровольной основе, однако для достижения наибольшей результативности при их разработке и реализации необходимо учитывать целый ряд факторов. </w:t>
      </w:r>
    </w:p>
    <w:p w:rsidR="008D616A" w:rsidRPr="00E30859" w:rsidRDefault="0074081F" w:rsidP="007D2785">
      <w:pPr>
        <w:rPr>
          <w:rFonts w:eastAsiaTheme="minorHAnsi"/>
          <w:rPrChange w:id="732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eastAsiaTheme="minorHAnsi"/>
          <w:rPrChange w:id="733" w:author="User" w:date="2019-02-24T22:00:00Z">
            <w:rPr>
              <w:rFonts w:ascii="Times New Roman" w:eastAsia="Times New Roman" w:hAnsi="Times New Roman"/>
              <w:b/>
              <w:bCs/>
            </w:rPr>
          </w:rPrChange>
        </w:rPr>
        <w:lastRenderedPageBreak/>
        <w:t>Профилактическая деятельность, как правило, строится на комплексной основе и обеспечивается совместными усилиями воспитателей, учителей, психологов, медиков, социальных работников, сотрудников правоохранительных органов. Однако несмотря на все усилия и затраты, именно профилактика является наиболее уязвимым местом.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34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3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lastRenderedPageBreak/>
        <w:t xml:space="preserve">Выявление лиц с наркотическими проблемами и до настоящего времени вызывает большие трудности. Фактически вся лечебно-профилактическая и реабилитационная работа в области наркологии касается явных, запущенных случаев наркомании, токсикоманий и алкоголизма.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36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3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Анализируя обстановку в области профилактики наркомании в России, следует сказать, что первичной профилактикой наркомании преимущественно занимается система образования, в основном образовательные учреждения среднего звена – школы. Введены новые учебные программы ("Основы безопасности жизнедеятельности", "</w:t>
      </w:r>
      <w:proofErr w:type="spellStart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3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Валеология</w:t>
      </w:r>
      <w:proofErr w:type="spellEnd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3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"), косвенным образом ориентированные на профилактику наркомании. </w:t>
      </w:r>
    </w:p>
    <w:p w:rsidR="00543798" w:rsidRDefault="00543798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40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4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Профилактические программы в школе должны соответствовать ряду правил: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42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4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1. Любая работа в области антинаркотического просвещения должна проводиться только специально обученным персоналом из числа работников школы в рамках комплексных программ на базе утвержденной концепции профилактической работы. </w:t>
      </w:r>
    </w:p>
    <w:p w:rsidR="00543798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4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2. Просветительские программы необходимо вести на протяжении всего периода обучения ребенка в школе.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45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4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3. В ходе программ должна предоставляться точная и достаточная информация о наркотиках и их влиянии на психическое, психологическое, социальное и экономическое благополучие человека.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47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4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4. Предоставляемая информация должна быть уместной и давать знания о последствиях злоупотребления наркотиками для общества.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49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5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5. Необходимо делать акцент на пропаганде здорового образа жизни и формировании жизненных навыков, обязательных для того, чтобы противостоять желанию попробовать наркотики в моменты стресса, изоляции и жизненных неудач.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51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5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6. Информация должна предоставляться с учетом особенностей аудитории (возраст, пол, убеждения).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53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5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7. Родители и другие взрослые, играющие важную роль в жизни ребенка, должны вовлекаться в разработку стратегии антинаркотической деятельности. </w:t>
      </w:r>
    </w:p>
    <w:p w:rsidR="00543798" w:rsidRDefault="00543798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55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5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lastRenderedPageBreak/>
        <w:t xml:space="preserve">В антинаркогенной работе следует избегать: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57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5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- использования тактики запугивания;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59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6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- искажения и преувеличения негативных последствий злоупотребления наркотиками при описании их воздействия;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61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6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- разового характера действий, направленных на профилактику, так как такой подход не дает возможности подросткам развивать навыки противостояния наркотикам;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63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6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- ложной информации, даже после однократной ее подачи вся дальнейшая информация будет отторгаться подростками, которые сегодня достаточно хорошо информированы;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65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6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- упоминаний о культурных предпосылках употребления наркотиков;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67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6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- оправдания употребления наркотиков.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69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7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Наркомания - это не личное дело каждого. Потребители наркотиков или больные наркоманией втягиваются в криминальную деятельность. Находясь в состоянии наркотического опьянения, особенно, если управляют транспортом или имеют доступ к оружию, они представляют серьезную опасность для здоровья и жизни окружающих.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71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7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Практически невозможно сочетать учебу или работу с употреблением наркотиков. Ко всему прочему, наркоманы разрушают и деструктурируют семьи, они не могут выполнять свой долг перед обществом и защищать интересы государства. Тем самым они становятся обузой для семьи и общества, потенциально наркоман всегда опасен. Лица, злоупотребляющие наркотиками, должны знать, что им придется смириться с отступлениями от "правила неприкосновенности", т.к. в конечном счете, речь идет о том, что закон, мораль, общечеловеческие ценности имеют приоритет и должны господствовать в демократическом обществе.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73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7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Поэтому, чтобы обеспечить активную профилактическую работу, остановить эпидемию наркомании, оказать лечебно-реабилитационную помощь потребителям наркотиков и больным наркоманией, требуется совершенствовать законодательство и обеспечить вмешательство на всех уровнях так называемой наркотической пирамиды.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75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7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Административная ответственность за употребление наркотиков, возможность оперативного обследования лиц, подозреваемых в употреблении наркотических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7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lastRenderedPageBreak/>
        <w:t>средств, должны быть правовые основы для профилактической работы и реабилитации несовершеннолетних, злоупотребляющих ПАВ</w:t>
      </w:r>
    </w:p>
    <w:p w:rsidR="008D616A" w:rsidRPr="00E30859" w:rsidRDefault="008D616A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78" w:author="User" w:date="2019-02-24T22:00:00Z">
            <w:rPr>
              <w:rFonts w:ascii="Times New Roman" w:eastAsia="Times New Roman" w:hAnsi="Times New Roman"/>
            </w:rPr>
          </w:rPrChange>
        </w:rPr>
      </w:pP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79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8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2.4.  Профилактическая работа злоупотребления психоактивными веществами в </w:t>
      </w:r>
      <w:r w:rsidR="0012184E">
        <w:rPr>
          <w:rFonts w:ascii="Times New Roman" w:eastAsiaTheme="minorHAnsi" w:hAnsi="Times New Roman" w:cs="Times New Roman"/>
          <w:b w:val="0"/>
          <w:sz w:val="28"/>
          <w:szCs w:val="28"/>
        </w:rPr>
        <w:t>МБОУ «Школа-интернат№3»</w:t>
      </w:r>
    </w:p>
    <w:p w:rsidR="001F6E56" w:rsidRDefault="00963733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Школа играет наиважнейшую роль вне только в обучении, но и во всестороннем воспитании детей и подростков, именно поэтому наши социально-психологическая и воспитательная службы </w:t>
      </w:r>
      <w:r w:rsidR="001F6E56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работают в тесном сотрудничестве и придерживаются методов ранней профилактики пагубных зависимостей. Комплексная работа начинается уже с пятого класса: вначале она направлена против табакокурения и употребления алкоголя, на следующий год начинается профилактика наркомании. </w:t>
      </w:r>
    </w:p>
    <w:p w:rsidR="00675908" w:rsidRDefault="001F6E56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Наши педагоги разрабатывают и стараются разнообразить методы воздействия на учеников: каждый месяц проводятся лекции, тренинги, демонстрируют тематические фильмы. По окончании профилактического занятия педагоги детально обсуждают его с ребятами: необходимо, чтобы информация была не только услышана, но и усвоена, и, более того, применялась на практике. «Для галочки» такая работа проводиться не должна.</w:t>
      </w:r>
    </w:p>
    <w:p w:rsidR="00196AC7" w:rsidRDefault="00675908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Особое место в профилактике наркомании занимает сотрудничество нашего интерната с ОДН ОП №2,1. Многих специалистов мы хорошо знаем, и они активно помогают нашим педагогам в профилактической работе. Например,</w:t>
      </w:r>
      <w:r w:rsidR="007A446E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Нина Петровна проводит прекрасные занятия по профилактике наркомании. Она грамотно объясняет подросткам все последствия, которые могут ожидать человека даже в случае одноразового применения наркотических средств.</w:t>
      </w:r>
    </w:p>
    <w:p w:rsidR="00E47933" w:rsidRDefault="00E47933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Основная цель ранней профилактики – увлечь ребенка, поэтому у нас широко развита сеть дополнительного образования. С первых шагов у наших школьников формируется определенный стиль жизни, в котором знания и здоровье стоят превыше всего – быть умным и физически крепким для нас становится престижным. В нашем интернате изучается два иностранных языков. С первого класса ученик втягивается и привыкает проводить время в спортивных залах. У нас огромная экскурсионная прог</w:t>
      </w:r>
      <w:r w:rsidR="00D60C3D">
        <w:rPr>
          <w:rFonts w:ascii="Times New Roman" w:eastAsiaTheme="minorHAnsi" w:hAnsi="Times New Roman" w:cs="Times New Roman"/>
          <w:b w:val="0"/>
          <w:sz w:val="28"/>
          <w:szCs w:val="28"/>
        </w:rPr>
        <w:t>рамма, мы регуляр</w:t>
      </w:r>
      <w:r w:rsidR="00E30C47">
        <w:rPr>
          <w:rFonts w:ascii="Times New Roman" w:eastAsiaTheme="minorHAnsi" w:hAnsi="Times New Roman" w:cs="Times New Roman"/>
          <w:b w:val="0"/>
          <w:sz w:val="28"/>
          <w:szCs w:val="28"/>
        </w:rPr>
        <w:t>но посещаем музеи, театры, выста</w:t>
      </w:r>
      <w:r w:rsidR="00D60C3D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вки.  И, конечно же, мы втянуты в общешкольные дела. В противовес наркомании мы развиваемся как </w:t>
      </w:r>
      <w:proofErr w:type="gramStart"/>
      <w:r w:rsidR="00D60C3D">
        <w:rPr>
          <w:rFonts w:ascii="Times New Roman" w:eastAsiaTheme="minorHAnsi" w:hAnsi="Times New Roman" w:cs="Times New Roman"/>
          <w:b w:val="0"/>
          <w:sz w:val="28"/>
          <w:szCs w:val="28"/>
        </w:rPr>
        <w:t>физически</w:t>
      </w:r>
      <w:r w:rsidR="00E30C47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,  </w:t>
      </w:r>
      <w:r w:rsidR="00D60C3D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proofErr w:type="gramEnd"/>
      <w:r w:rsidR="00D60C3D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так и духовно: раскрываем свои способности как в творчестве – в секция вокала и танца, так и в спорте – в </w:t>
      </w:r>
      <w:r w:rsidR="00E30C47">
        <w:rPr>
          <w:rFonts w:ascii="Times New Roman" w:eastAsiaTheme="minorHAnsi" w:hAnsi="Times New Roman" w:cs="Times New Roman"/>
          <w:b w:val="0"/>
          <w:sz w:val="28"/>
          <w:szCs w:val="28"/>
        </w:rPr>
        <w:t>секциях волейбола, футб</w:t>
      </w:r>
      <w:r w:rsidR="00D60C3D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ола, </w:t>
      </w:r>
      <w:r w:rsidR="00E30C47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самбо. Несомненно, самым долгожданным событием для нас является финал конкурса на лучший класс по всем показателям – учебным, творческий и спортивным. В течении </w:t>
      </w:r>
      <w:r w:rsidR="00E30C47">
        <w:rPr>
          <w:rFonts w:ascii="Times New Roman" w:eastAsiaTheme="minorHAnsi" w:hAnsi="Times New Roman" w:cs="Times New Roman"/>
          <w:b w:val="0"/>
          <w:sz w:val="28"/>
          <w:szCs w:val="28"/>
        </w:rPr>
        <w:lastRenderedPageBreak/>
        <w:t>всего года каждый класс старается быть первым и проявить себя всесторонне – ведь в качестве приза победителя ожидает ценный подарок.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81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8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Анализируя занятость учащихся школы в кружках и секциях за последние три года, можно отметить, что происходит постепенное увеличение % охвата учащихся досуговой деятельностью. Занятость учащихся в</w:t>
      </w:r>
      <w:r w:rsidR="00E30C47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этом учебном году составляет 90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8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%. Существует проблема не полной занятости учащихся досуговой деятельностью, отсюда риск приобщения к пагубному влиянию алкоголя, наркомании.</w:t>
      </w:r>
    </w:p>
    <w:p w:rsidR="008D616A" w:rsidRPr="00E30859" w:rsidRDefault="008D616A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84" w:author="User" w:date="2019-02-24T22:00:00Z">
            <w:rPr>
              <w:rFonts w:ascii="Times New Roman" w:eastAsia="Times New Roman" w:hAnsi="Times New Roman"/>
            </w:rPr>
          </w:rPrChange>
        </w:rPr>
      </w:pP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85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8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Как бы не сложились результаты опросов в нашем ОУ, первичная профилактика использования ПАВ на предупреждение приобщения к их употреблению, это главная работа и</w:t>
      </w:r>
      <w:r w:rsidR="007A446E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8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школы. Это работа с популяцией здоровых людей, а также с так называемой группой риска, в которую входят дети и подростки, которые курят, употребл</w:t>
      </w:r>
      <w:r w:rsidR="0012184E">
        <w:rPr>
          <w:rFonts w:ascii="Times New Roman" w:eastAsiaTheme="minorHAnsi" w:hAnsi="Times New Roman" w:cs="Times New Roman"/>
          <w:b w:val="0"/>
          <w:sz w:val="28"/>
          <w:szCs w:val="28"/>
        </w:rPr>
        <w:t>яют алкоголь и семей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8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, которые не занимаются воспитанием (неблагополучных семей).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89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9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Социальный паспорт нашей школы</w:t>
      </w:r>
      <w:r w:rsidR="00487D5C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-интернат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9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следующий</w:t>
      </w:r>
      <w:r w:rsidR="000437C1">
        <w:rPr>
          <w:rFonts w:ascii="Times New Roman" w:eastAsiaTheme="minorHAnsi" w:hAnsi="Times New Roman" w:cs="Times New Roman"/>
          <w:b w:val="0"/>
          <w:sz w:val="28"/>
          <w:szCs w:val="28"/>
        </w:rPr>
        <w:t>: семей -226</w:t>
      </w:r>
      <w:r w:rsidR="00487D5C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, неполных семей – 147, многодетных – 90, полных – 23, опекаемых – 34, малообеспеченных – 164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9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. Есть уч</w:t>
      </w:r>
      <w:r w:rsidR="00B71453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ащиеся, которые стоят: на ВШУ -4; в ОППД – 2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9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.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94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9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Профилактическая работа по предупреждению правонарушений, употреблению ПАВ ведется постоянно, начиная с младшего звена.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96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9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Анализ профилактической работы начнем со стихотворения, которое написал один из российских учащихся.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798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79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Приходите в нашу школу,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800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0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Посмотрите, как живём,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802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0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И поймёте, что наркотик нашей школе незнаком.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804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0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Утром, сделав все зарядку,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806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0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На уроки мы идём,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808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0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А как кончится ученье,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810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1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Дело по душе найдём: рисованье, волейбол,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812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1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Шахматы и баскетбол,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814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1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lastRenderedPageBreak/>
        <w:t>Есть ещё компьютер, танцы, музыка, футбол,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816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1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Как же трудно выбирать,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818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1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Хочется везде попасть.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820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2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А ещё олимпиады,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822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2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Конкурсы и вечера,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824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2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Отдохнуть уже пора бы,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826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2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Не дают учителя.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828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2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Но когда ты занят делом или спортом увлечён,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830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3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Ты не будешь под забором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832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3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Дым глотать или вино.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834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3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Знаем мы - наркотик вреден,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836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3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Он - источник многих бед. </w:t>
      </w:r>
    </w:p>
    <w:p w:rsidR="00794F3E" w:rsidRDefault="00794F3E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8D616A" w:rsidRPr="00E30859" w:rsidRDefault="00794F3E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838" w:author="User" w:date="2019-02-24T22:00:00Z">
            <w:rPr>
              <w:rFonts w:ascii="Times New Roman" w:eastAsia="Times New Roman" w:hAnsi="Times New Roman"/>
            </w:rPr>
          </w:rPrChange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У нас в интернате п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3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роводится мониторинг вредных привычек, направленный на выявление групп риска, с которыми в дальнейшем проводится дифференцированная профилактическая работа. Формы мероприятий по профилактике наркомании, курения, алкоголизма различны. Выпуск газет: «Здоровое поколение», «ЗОЖ» и др. Выпуск листовок, конкурсы плакатов: «Наркотикам, нет!»</w:t>
      </w:r>
      <w:r w:rsidR="00B71453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.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4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Круглый столы «Антинаркотический марафон», </w:t>
      </w:r>
      <w:r w:rsidR="00B71453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«Жизнь без наркотиков»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4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, конференции «Здоровое поколен</w:t>
      </w:r>
      <w:r w:rsidR="00B71453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ие», «Наркомания – дорога в никуда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4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», «</w:t>
      </w:r>
      <w:r w:rsidR="00B71453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Я выбираю здоровый образ жизни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4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».</w:t>
      </w:r>
      <w:r w:rsidR="0012184E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Проводятся мероприятия</w:t>
      </w:r>
      <w:r w:rsidR="00B71453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: «Смейся и будь здоров»</w:t>
      </w:r>
      <w:r w:rsidR="00ED7A18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- 1 раз в четверть;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4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«А ну-ка, парни!»; «А ну-ка, девушки»; «Папа, мама, я – спортивная семья», «День здоровья» - 2раза в год выход на природу. Весь год проводятся соревнования между классами, критерии: знание-сила, дисциплина и порядок, творчество, спорт.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845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4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Большую роль в первичной профилактике наркомании, да и любых правонарушений, играет занято</w:t>
      </w:r>
      <w:r w:rsidR="00ED7A18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сть учащихся. В школе работают 13 кружков: «Общая физическая по</w:t>
      </w:r>
      <w:r w:rsidR="0012184E">
        <w:rPr>
          <w:rFonts w:ascii="Times New Roman" w:eastAsiaTheme="minorHAnsi" w:hAnsi="Times New Roman" w:cs="Times New Roman"/>
          <w:b w:val="0"/>
          <w:sz w:val="28"/>
          <w:szCs w:val="28"/>
        </w:rPr>
        <w:t>дготовка», посещают его 125 чел.,</w:t>
      </w:r>
      <w:r w:rsidR="00ED7A18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«САМБО» -59чел, «Город мастеров» – 45 чел</w:t>
      </w:r>
      <w:r w:rsidR="0012184E">
        <w:rPr>
          <w:rFonts w:ascii="Times New Roman" w:eastAsiaTheme="minorHAnsi" w:hAnsi="Times New Roman" w:cs="Times New Roman"/>
          <w:b w:val="0"/>
          <w:sz w:val="28"/>
          <w:szCs w:val="28"/>
        </w:rPr>
        <w:t>.</w:t>
      </w:r>
      <w:r w:rsidR="00ED7A18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, «</w:t>
      </w:r>
      <w:r w:rsidR="0012184E">
        <w:rPr>
          <w:rFonts w:ascii="Times New Roman" w:eastAsiaTheme="minorHAnsi" w:hAnsi="Times New Roman" w:cs="Times New Roman"/>
          <w:b w:val="0"/>
          <w:sz w:val="28"/>
          <w:szCs w:val="28"/>
        </w:rPr>
        <w:t>Дружина юных пожарных» - 25 чел.</w:t>
      </w:r>
      <w:r w:rsidR="00ED7A18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«Семьеведение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4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» -14чел. и другие. Занятость в кру</w:t>
      </w:r>
      <w:r w:rsidR="00ED7A18" w:rsidRPr="00E30859">
        <w:rPr>
          <w:rFonts w:ascii="Times New Roman" w:eastAsiaTheme="minorHAnsi" w:hAnsi="Times New Roman" w:cs="Times New Roman"/>
          <w:b w:val="0"/>
          <w:sz w:val="28"/>
          <w:szCs w:val="28"/>
        </w:rPr>
        <w:t>жках составляет 100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4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%.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4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lastRenderedPageBreak/>
        <w:t>Спортивные секции посещают – 46% (6-11кл) учащихся. Общая занятость составляет 93%.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850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5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Родители, также, принимают участие в профилактической работе. Организован родительский лекторий, родители имеют памятки и руководство «Признаки употре</w:t>
      </w:r>
      <w:r w:rsidR="0012184E">
        <w:rPr>
          <w:rFonts w:ascii="Times New Roman" w:eastAsiaTheme="minorHAnsi" w:hAnsi="Times New Roman" w:cs="Times New Roman"/>
          <w:b w:val="0"/>
          <w:sz w:val="28"/>
          <w:szCs w:val="28"/>
        </w:rPr>
        <w:t>бления наркотических средств» (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5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Приложение 4 и 5).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853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5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Все, вышеперечисленные, мероприятия способствуют формированию культуры здоровья, антинаркотической профилактике. Результат работы по предупреждению и профилактике наркомании положительный, в школе нет, последние 5лет (прежде были), случаев употребления наркотических средств, но проблема курения и распития спиртных напитков существует. Следует вывод, работу надо продолжать и искать более действенные методы и формы. </w:t>
      </w:r>
    </w:p>
    <w:p w:rsidR="008D616A" w:rsidRPr="00E30859" w:rsidRDefault="008D616A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855" w:author="User" w:date="2019-02-24T22:00:00Z">
            <w:rPr>
              <w:rFonts w:ascii="Times New Roman" w:eastAsia="Times New Roman" w:hAnsi="Times New Roman"/>
            </w:rPr>
          </w:rPrChange>
        </w:rPr>
      </w:pPr>
    </w:p>
    <w:p w:rsidR="008D616A" w:rsidRPr="00E30859" w:rsidRDefault="008D616A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856" w:author="User" w:date="2019-02-24T22:00:00Z">
            <w:rPr>
              <w:rFonts w:ascii="Times New Roman" w:eastAsia="Times New Roman" w:hAnsi="Times New Roman"/>
            </w:rPr>
          </w:rPrChange>
        </w:rPr>
      </w:pPr>
    </w:p>
    <w:p w:rsidR="00543798" w:rsidRDefault="00543798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543798" w:rsidRDefault="00543798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543798" w:rsidRDefault="00543798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543798" w:rsidRDefault="00543798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543798" w:rsidRDefault="00543798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543798" w:rsidRDefault="00543798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857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5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Заключение.        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859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6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Последние годы серьезнее становится угроза здоровью населения страны - употребление наркотических средств и других психоактивных веществ как среди </w:t>
      </w:r>
      <w:proofErr w:type="gramStart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6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взрослых </w:t>
      </w:r>
      <w:r w:rsidR="007A446E">
        <w:rPr>
          <w:rFonts w:ascii="Times New Roman" w:eastAsiaTheme="minorHAnsi" w:hAnsi="Times New Roman" w:cs="Times New Roman"/>
          <w:b w:val="0"/>
          <w:sz w:val="28"/>
          <w:szCs w:val="28"/>
        </w:rPr>
        <w:t>,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6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так</w:t>
      </w:r>
      <w:proofErr w:type="gramEnd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6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и среди детей, подростков, молодежи. Наркомания стала глобальной проблемой человечества.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864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6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Главным и самым беззащитным объектом, по которому "ведет огонь" наркобизнес, является молодежь, особенно дети и подростки. А это значит, что они уже сегодня нуждаются в защите, в умелом и заботливом предостережении. Кто лучше всего может сделать это? Казалось бы, конечно, родители. Но всегда ли в семье достаточно взаимопонимания, чтобы ребенок прислушался к их совету? Наконец, все ли родители способны умело и эффективно предостеречь ребенка от беды? Конечно, семья остается главным щитом, преграждающим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6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lastRenderedPageBreak/>
        <w:t>дорогу этому злу, но, к сожалению, не всегда может с успехом решить эту проблему. Причин тому немало и они, в общем, известны.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867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6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Поэтому нередко единственной и реальной спасительной преградой на пути молодого человека в тот иллюзорный и страшный мир, из которого мало кому удалось вернуться к полноценной и здоровой жизни, на сегодня наряду с родителями остается учитель. Именно он, как никто другой знает о немалочисленных проблемах и подводных камнях, которые угрожают юным и неопытным душам на пути познания жизни и становления личности.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869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7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Наркомания самый опасный и трагический риф, на котором терпят смертельное крушение еще не вошедшие в жизнь молодые люди.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871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7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Причиняемый наркоманией вред человеческому обществу «огромен и практически не поддается исчислению. Это и деградация личности наркоманов, и импульс к совершению разнообразных преступлений, и снижение материально-технического и интеллектуального потенциала общества, и ухудшение его генофонда, и искажение вследствие «отмывания </w:t>
      </w:r>
      <w:proofErr w:type="spellStart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7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наркоденег</w:t>
      </w:r>
      <w:proofErr w:type="spellEnd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7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» законного распределения материальных благ, и проникновение преступников в государственные властные структуры, и влияние на формирование политики государства в преступных интересах и многое другое». Известный террорист заявил, что </w:t>
      </w:r>
      <w:r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87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>не нужно воевать с Россией – необходимо привить русской молодежи культуру потребления наркотиков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7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. И, судя по скорости распространения наркотиков в России этот план – не бред сумасшедшего, а политика уничтожения нации.</w:t>
      </w:r>
    </w:p>
    <w:p w:rsidR="008D616A" w:rsidRPr="00E30859" w:rsidRDefault="008D616A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877" w:author="User" w:date="2019-02-24T22:00:00Z">
            <w:rPr>
              <w:rFonts w:ascii="Times New Roman" w:eastAsia="Times New Roman" w:hAnsi="Times New Roman"/>
            </w:rPr>
          </w:rPrChange>
        </w:rPr>
      </w:pP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878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7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Во всем мире образовательные программы – это наиболее распространенные формы антинаркотического просвещения и в настоящий момент они многим кажутся панацеей. Профилактические программы должны создаваться не по распоряжению «сверху» и не в едином варианте для всех образовательных учреждений.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880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8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Необходимы программы для родителей, преподавателей, а также профилак</w:t>
      </w:r>
      <w:r w:rsidR="007A446E">
        <w:rPr>
          <w:rFonts w:ascii="Times New Roman" w:eastAsiaTheme="minorHAnsi" w:hAnsi="Times New Roman" w:cs="Times New Roman"/>
          <w:b w:val="0"/>
          <w:sz w:val="28"/>
          <w:szCs w:val="28"/>
        </w:rPr>
        <w:t>тика на местном территориальном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8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 уровне, так как школьное просвещение чаще всего не достигает подростков, которые больше всего в нем нуждаются, тех кто редко посещает школу или ушел из нее.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883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8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Последние годы ситуация в области профилактики злоупотребления психоактивными веществами изменилась в положительную сторону. От позиции декларативного признания необходимости профилактической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8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lastRenderedPageBreak/>
        <w:t xml:space="preserve">активности государство и общество переходят к реальным конструктивным мерам.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886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8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Профилактика наркомании в России уже не ограничивается отдельными малоэффективными попытками информирования подростков и молодежи о наркотиках и последствиях их потребления, а имеет четко сформулированные цели, задачи и стратегии действий.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888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8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Настала пора прекратить это безумие – </w:t>
      </w:r>
    </w:p>
    <w:p w:rsidR="008D616A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9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наркоторговлю, употребление наркотиков и других ПАВ.</w:t>
      </w:r>
    </w:p>
    <w:p w:rsidR="001B0821" w:rsidRDefault="001B0821" w:rsidP="001B0821"/>
    <w:p w:rsidR="001B0821" w:rsidRDefault="001B0821" w:rsidP="001B0821"/>
    <w:p w:rsidR="00ED78DE" w:rsidRDefault="00ED78DE" w:rsidP="001B0821"/>
    <w:p w:rsidR="00ED78DE" w:rsidRDefault="00ED78DE" w:rsidP="001B0821"/>
    <w:p w:rsidR="00ED78DE" w:rsidRDefault="00ED78DE" w:rsidP="001B0821"/>
    <w:p w:rsidR="00ED78DE" w:rsidRDefault="00ED78DE" w:rsidP="001B0821"/>
    <w:p w:rsidR="00ED78DE" w:rsidRDefault="00ED78DE" w:rsidP="001B0821"/>
    <w:p w:rsidR="00ED78DE" w:rsidRDefault="00ED78DE" w:rsidP="001B0821"/>
    <w:p w:rsidR="00ED78DE" w:rsidRDefault="00ED78DE" w:rsidP="001B0821"/>
    <w:p w:rsidR="00ED78DE" w:rsidRDefault="00ED78DE" w:rsidP="001B0821"/>
    <w:p w:rsidR="00ED78DE" w:rsidRDefault="00ED78DE" w:rsidP="001B0821"/>
    <w:p w:rsidR="00ED78DE" w:rsidRDefault="00ED78DE" w:rsidP="001B0821"/>
    <w:p w:rsidR="00ED78DE" w:rsidRDefault="00ED78DE" w:rsidP="001B0821"/>
    <w:p w:rsidR="00ED78DE" w:rsidRDefault="00ED78DE" w:rsidP="001B0821"/>
    <w:p w:rsidR="00ED78DE" w:rsidRDefault="00ED78DE" w:rsidP="001B0821"/>
    <w:p w:rsidR="00ED78DE" w:rsidRDefault="00ED78DE" w:rsidP="001B0821"/>
    <w:p w:rsidR="00ED78DE" w:rsidRDefault="00ED78DE" w:rsidP="001B0821"/>
    <w:p w:rsidR="00ED78DE" w:rsidRDefault="00ED78DE" w:rsidP="001B0821"/>
    <w:p w:rsidR="00ED78DE" w:rsidRDefault="00ED78DE" w:rsidP="001B0821"/>
    <w:p w:rsidR="00ED78DE" w:rsidRDefault="00ED78DE" w:rsidP="001B0821"/>
    <w:p w:rsidR="00ED78DE" w:rsidRDefault="00ED78DE" w:rsidP="001B0821"/>
    <w:p w:rsidR="00ED78DE" w:rsidRDefault="00ED78DE" w:rsidP="001B0821"/>
    <w:p w:rsidR="00ED78DE" w:rsidRDefault="00ED78DE" w:rsidP="001B0821"/>
    <w:p w:rsidR="00ED78DE" w:rsidRDefault="00ED78DE" w:rsidP="001B0821"/>
    <w:p w:rsidR="001B0821" w:rsidRDefault="001B0821" w:rsidP="001B0821"/>
    <w:p w:rsidR="001B0821" w:rsidRDefault="001B0821" w:rsidP="001B0821"/>
    <w:p w:rsidR="001B0821" w:rsidRDefault="001B0821" w:rsidP="001B0821"/>
    <w:p w:rsidR="001B0821" w:rsidRPr="001B0821" w:rsidRDefault="001B0821" w:rsidP="001B0821"/>
    <w:p w:rsidR="001B0821" w:rsidRPr="001B0821" w:rsidRDefault="001B0821" w:rsidP="001B0821">
      <w:pPr>
        <w:rPr>
          <w:rPrChange w:id="891" w:author="User" w:date="2019-02-24T22:00:00Z">
            <w:rPr>
              <w:rFonts w:ascii="Times New Roman" w:eastAsia="Times New Roman" w:hAnsi="Times New Roman"/>
            </w:rPr>
          </w:rPrChange>
        </w:rPr>
      </w:pPr>
    </w:p>
    <w:p w:rsidR="008D616A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9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Список</w:t>
      </w:r>
      <w:r w:rsidR="007A446E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9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используемой</w:t>
      </w:r>
      <w:r w:rsidR="007A446E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9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литературы</w:t>
      </w:r>
      <w:r w:rsidR="00EA07F6">
        <w:rPr>
          <w:rFonts w:ascii="Times New Roman" w:eastAsiaTheme="minorHAnsi" w:hAnsi="Times New Roman" w:cs="Times New Roman"/>
          <w:b w:val="0"/>
          <w:sz w:val="28"/>
          <w:szCs w:val="28"/>
        </w:rPr>
        <w:t>:</w:t>
      </w:r>
    </w:p>
    <w:p w:rsidR="001B0821" w:rsidRPr="001B0821" w:rsidRDefault="001B0821" w:rsidP="001B0821">
      <w:pPr>
        <w:rPr>
          <w:rPrChange w:id="895" w:author="User" w:date="2019-02-24T22:00:00Z">
            <w:rPr>
              <w:rFonts w:ascii="Times New Roman" w:eastAsia="Times New Roman" w:hAnsi="Times New Roman"/>
            </w:rPr>
          </w:rPrChange>
        </w:rPr>
      </w:pPr>
    </w:p>
    <w:p w:rsidR="008D616A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89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lastRenderedPageBreak/>
        <w:t>Волков Б.С. Психология ранней юности. - М., 2001.</w:t>
      </w:r>
    </w:p>
    <w:p w:rsidR="001B0821" w:rsidRDefault="001B0821" w:rsidP="001B08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Отвагина Т.В. Стоп! Наркотик! – Ростов н/Д., 2005.</w:t>
      </w:r>
    </w:p>
    <w:p w:rsidR="001B0821" w:rsidRDefault="001B0821" w:rsidP="001B082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Сердюкова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Н.Б. Наркотики и наркомания. – Ростов н/Д., 2000.</w:t>
      </w:r>
    </w:p>
    <w:p w:rsidR="001B0821" w:rsidRDefault="001B0821" w:rsidP="001B08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Сирота Н.А. Профилактика наркомании и алкоголизма. – М., 2008.</w:t>
      </w:r>
    </w:p>
    <w:p w:rsidR="001B0821" w:rsidRDefault="001B0821" w:rsidP="001B08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Сирота Н.А. Профилактика наркомании и алкоголизма. – М., 2003.</w:t>
      </w:r>
    </w:p>
    <w:p w:rsidR="001B0821" w:rsidRDefault="00ED78DE" w:rsidP="001B08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 без наркотиков. </w:t>
      </w:r>
      <w:proofErr w:type="spellStart"/>
      <w:r>
        <w:rPr>
          <w:rFonts w:ascii="Times New Roman" w:hAnsi="Times New Roman"/>
          <w:sz w:val="28"/>
          <w:szCs w:val="28"/>
        </w:rPr>
        <w:t>НаркоНет</w:t>
      </w:r>
      <w:proofErr w:type="spellEnd"/>
      <w:r>
        <w:rPr>
          <w:rFonts w:ascii="Times New Roman" w:hAnsi="Times New Roman"/>
          <w:sz w:val="28"/>
          <w:szCs w:val="28"/>
        </w:rPr>
        <w:t>. – М., 2013. №9</w:t>
      </w:r>
    </w:p>
    <w:p w:rsidR="001B0821" w:rsidRDefault="00ED78DE" w:rsidP="001B0821">
      <w:pPr>
        <w:rPr>
          <w:rFonts w:ascii="Times New Roman" w:hAnsi="Times New Roman"/>
          <w:sz w:val="28"/>
          <w:szCs w:val="28"/>
        </w:rPr>
      </w:pPr>
      <w:r w:rsidRPr="00ED78DE">
        <w:rPr>
          <w:rFonts w:ascii="Times New Roman" w:hAnsi="Times New Roman"/>
          <w:sz w:val="28"/>
          <w:szCs w:val="28"/>
        </w:rPr>
        <w:t xml:space="preserve">Россия без наркотиков. </w:t>
      </w:r>
      <w:proofErr w:type="spellStart"/>
      <w:r w:rsidRPr="00ED78DE">
        <w:rPr>
          <w:rFonts w:ascii="Times New Roman" w:hAnsi="Times New Roman"/>
          <w:sz w:val="28"/>
          <w:szCs w:val="28"/>
        </w:rPr>
        <w:t>НаркоНет</w:t>
      </w:r>
      <w:proofErr w:type="spellEnd"/>
      <w:r w:rsidRPr="00ED78DE">
        <w:rPr>
          <w:rFonts w:ascii="Times New Roman" w:hAnsi="Times New Roman"/>
          <w:sz w:val="28"/>
          <w:szCs w:val="28"/>
        </w:rPr>
        <w:t>. – М., 2013. №</w:t>
      </w:r>
      <w:r>
        <w:rPr>
          <w:rFonts w:ascii="Times New Roman" w:hAnsi="Times New Roman"/>
          <w:sz w:val="28"/>
          <w:szCs w:val="28"/>
        </w:rPr>
        <w:t>10</w:t>
      </w:r>
    </w:p>
    <w:p w:rsidR="00ED78DE" w:rsidRDefault="00ED78DE" w:rsidP="00ED78DE">
      <w:pPr>
        <w:rPr>
          <w:rFonts w:ascii="Times New Roman" w:hAnsi="Times New Roman"/>
          <w:sz w:val="28"/>
          <w:szCs w:val="28"/>
        </w:rPr>
      </w:pPr>
      <w:r w:rsidRPr="00ED78DE">
        <w:rPr>
          <w:rFonts w:ascii="Times New Roman" w:hAnsi="Times New Roman"/>
          <w:sz w:val="28"/>
          <w:szCs w:val="28"/>
        </w:rPr>
        <w:t xml:space="preserve">Россия без наркотиков. </w:t>
      </w:r>
      <w:proofErr w:type="spellStart"/>
      <w:r w:rsidRPr="00ED78DE">
        <w:rPr>
          <w:rFonts w:ascii="Times New Roman" w:hAnsi="Times New Roman"/>
          <w:sz w:val="28"/>
          <w:szCs w:val="28"/>
        </w:rPr>
        <w:t>НаркоНет</w:t>
      </w:r>
      <w:proofErr w:type="spellEnd"/>
      <w:r w:rsidRPr="00ED78DE">
        <w:rPr>
          <w:rFonts w:ascii="Times New Roman" w:hAnsi="Times New Roman"/>
          <w:sz w:val="28"/>
          <w:szCs w:val="28"/>
        </w:rPr>
        <w:t>. – М., 2013. №</w:t>
      </w:r>
      <w:r>
        <w:rPr>
          <w:rFonts w:ascii="Times New Roman" w:hAnsi="Times New Roman"/>
          <w:sz w:val="28"/>
          <w:szCs w:val="28"/>
        </w:rPr>
        <w:t>11</w:t>
      </w:r>
    </w:p>
    <w:p w:rsidR="00ED78DE" w:rsidRDefault="0074081F" w:rsidP="00ED78DE">
      <w:pPr>
        <w:rPr>
          <w:rFonts w:ascii="Times New Roman" w:eastAsiaTheme="minorHAnsi" w:hAnsi="Times New Roman"/>
          <w:bCs/>
          <w:kern w:val="32"/>
          <w:sz w:val="28"/>
          <w:szCs w:val="28"/>
        </w:rPr>
      </w:pPr>
      <w:proofErr w:type="spellStart"/>
      <w:proofErr w:type="gramStart"/>
      <w:r w:rsidRPr="0074081F">
        <w:rPr>
          <w:rFonts w:ascii="Times New Roman" w:eastAsiaTheme="minorHAnsi" w:hAnsi="Times New Roman"/>
          <w:bCs/>
          <w:kern w:val="32"/>
          <w:sz w:val="28"/>
          <w:szCs w:val="28"/>
          <w:rPrChange w:id="897" w:author="User" w:date="2019-02-24T22:00:00Z">
            <w:rPr>
              <w:rFonts w:ascii="Times New Roman" w:eastAsia="Times New Roman" w:hAnsi="Times New Roman"/>
            </w:rPr>
          </w:rPrChange>
        </w:rPr>
        <w:t>ДанилинА</w:t>
      </w:r>
      <w:proofErr w:type="spellEnd"/>
      <w:r w:rsidRPr="0074081F">
        <w:rPr>
          <w:rFonts w:ascii="Times New Roman" w:eastAsiaTheme="minorHAnsi" w:hAnsi="Times New Roman"/>
          <w:bCs/>
          <w:kern w:val="32"/>
          <w:sz w:val="28"/>
          <w:szCs w:val="28"/>
          <w:rPrChange w:id="898" w:author="User" w:date="2019-02-24T22:00:00Z">
            <w:rPr>
              <w:rFonts w:ascii="Times New Roman" w:eastAsia="Times New Roman" w:hAnsi="Times New Roman"/>
            </w:rPr>
          </w:rPrChange>
        </w:rPr>
        <w:t>.,</w:t>
      </w:r>
      <w:proofErr w:type="gramEnd"/>
      <w:r w:rsidRPr="0074081F">
        <w:rPr>
          <w:rFonts w:ascii="Times New Roman" w:eastAsiaTheme="minorHAnsi" w:hAnsi="Times New Roman"/>
          <w:bCs/>
          <w:kern w:val="32"/>
          <w:sz w:val="28"/>
          <w:szCs w:val="28"/>
          <w:rPrChange w:id="899" w:author="User" w:date="2019-02-24T22:00:00Z">
            <w:rPr>
              <w:rFonts w:ascii="Times New Roman" w:eastAsia="Times New Roman" w:hAnsi="Times New Roman"/>
            </w:rPr>
          </w:rPrChange>
        </w:rPr>
        <w:t xml:space="preserve"> Данилина И. Как спасти детей от наркотиков. - М.,2001.</w:t>
      </w:r>
    </w:p>
    <w:p w:rsidR="00ED78DE" w:rsidRDefault="0074081F" w:rsidP="00ED78DE">
      <w:pPr>
        <w:rPr>
          <w:rFonts w:ascii="Times New Roman" w:eastAsiaTheme="minorHAnsi" w:hAnsi="Times New Roman"/>
          <w:bCs/>
          <w:kern w:val="32"/>
          <w:sz w:val="28"/>
          <w:szCs w:val="28"/>
        </w:rPr>
      </w:pPr>
      <w:r w:rsidRPr="0074081F">
        <w:rPr>
          <w:rFonts w:ascii="Times New Roman" w:eastAsiaTheme="minorHAnsi" w:hAnsi="Times New Roman"/>
          <w:bCs/>
          <w:kern w:val="32"/>
          <w:sz w:val="28"/>
          <w:szCs w:val="28"/>
          <w:rPrChange w:id="900" w:author="User" w:date="2019-02-24T22:00:00Z">
            <w:rPr>
              <w:rFonts w:ascii="Times New Roman" w:eastAsia="Times New Roman" w:hAnsi="Times New Roman"/>
            </w:rPr>
          </w:rPrChange>
        </w:rPr>
        <w:t>Егоров А.Ю. Возрастная наркология. - М.,2002.</w:t>
      </w:r>
    </w:p>
    <w:p w:rsidR="00ED78DE" w:rsidRDefault="0074081F" w:rsidP="00ED78DE">
      <w:pPr>
        <w:rPr>
          <w:rFonts w:ascii="Times New Roman" w:eastAsiaTheme="minorHAnsi" w:hAnsi="Times New Roman"/>
          <w:bCs/>
          <w:kern w:val="32"/>
          <w:sz w:val="28"/>
          <w:szCs w:val="28"/>
        </w:rPr>
      </w:pPr>
      <w:proofErr w:type="spellStart"/>
      <w:r w:rsidRPr="0074081F">
        <w:rPr>
          <w:rFonts w:ascii="Times New Roman" w:eastAsiaTheme="minorHAnsi" w:hAnsi="Times New Roman"/>
          <w:bCs/>
          <w:kern w:val="32"/>
          <w:sz w:val="28"/>
          <w:szCs w:val="28"/>
          <w:rPrChange w:id="901" w:author="User" w:date="2019-02-24T22:00:00Z">
            <w:rPr>
              <w:rFonts w:ascii="Times New Roman" w:eastAsia="Times New Roman" w:hAnsi="Times New Roman"/>
            </w:rPr>
          </w:rPrChange>
        </w:rPr>
        <w:t>Еникеева</w:t>
      </w:r>
      <w:proofErr w:type="spellEnd"/>
      <w:r w:rsidRPr="0074081F">
        <w:rPr>
          <w:rFonts w:ascii="Times New Roman" w:eastAsiaTheme="minorHAnsi" w:hAnsi="Times New Roman"/>
          <w:bCs/>
          <w:kern w:val="32"/>
          <w:sz w:val="28"/>
          <w:szCs w:val="28"/>
          <w:rPrChange w:id="902" w:author="User" w:date="2019-02-24T22:00:00Z">
            <w:rPr>
              <w:rFonts w:ascii="Times New Roman" w:eastAsia="Times New Roman" w:hAnsi="Times New Roman"/>
            </w:rPr>
          </w:rPrChange>
        </w:rPr>
        <w:t xml:space="preserve"> Д.Д. Как предупредить алкоголизм и наркоманию у подростков. - М., 1999.</w:t>
      </w:r>
    </w:p>
    <w:p w:rsidR="00ED78DE" w:rsidRDefault="0074081F" w:rsidP="00ED78DE">
      <w:pPr>
        <w:rPr>
          <w:rFonts w:ascii="Times New Roman" w:eastAsiaTheme="minorHAnsi" w:hAnsi="Times New Roman"/>
          <w:bCs/>
          <w:kern w:val="32"/>
          <w:sz w:val="28"/>
          <w:szCs w:val="28"/>
        </w:rPr>
      </w:pPr>
      <w:proofErr w:type="spellStart"/>
      <w:r w:rsidRPr="0074081F">
        <w:rPr>
          <w:rFonts w:ascii="Times New Roman" w:eastAsiaTheme="minorHAnsi" w:hAnsi="Times New Roman"/>
          <w:bCs/>
          <w:kern w:val="32"/>
          <w:sz w:val="28"/>
          <w:szCs w:val="28"/>
          <w:rPrChange w:id="903" w:author="User" w:date="2019-02-24T22:00:00Z">
            <w:rPr>
              <w:rFonts w:ascii="Times New Roman" w:eastAsia="Times New Roman" w:hAnsi="Times New Roman"/>
            </w:rPr>
          </w:rPrChange>
        </w:rPr>
        <w:t>Курек</w:t>
      </w:r>
      <w:proofErr w:type="spellEnd"/>
      <w:r w:rsidRPr="0074081F">
        <w:rPr>
          <w:rFonts w:ascii="Times New Roman" w:eastAsiaTheme="minorHAnsi" w:hAnsi="Times New Roman"/>
          <w:bCs/>
          <w:kern w:val="32"/>
          <w:sz w:val="28"/>
          <w:szCs w:val="28"/>
          <w:rPrChange w:id="904" w:author="User" w:date="2019-02-24T22:00:00Z">
            <w:rPr>
              <w:rFonts w:ascii="Times New Roman" w:eastAsia="Times New Roman" w:hAnsi="Times New Roman"/>
            </w:rPr>
          </w:rPrChange>
        </w:rPr>
        <w:t xml:space="preserve"> Н.С. Нарушение психической активности и злоупотребление </w:t>
      </w:r>
      <w:proofErr w:type="gramStart"/>
      <w:r w:rsidRPr="0074081F">
        <w:rPr>
          <w:rFonts w:ascii="Times New Roman" w:eastAsiaTheme="minorHAnsi" w:hAnsi="Times New Roman"/>
          <w:bCs/>
          <w:kern w:val="32"/>
          <w:sz w:val="28"/>
          <w:szCs w:val="28"/>
          <w:rPrChange w:id="905" w:author="User" w:date="2019-02-24T22:00:00Z">
            <w:rPr>
              <w:rFonts w:ascii="Times New Roman" w:eastAsia="Times New Roman" w:hAnsi="Times New Roman"/>
            </w:rPr>
          </w:rPrChange>
        </w:rPr>
        <w:t>ПАВ.-</w:t>
      </w:r>
      <w:proofErr w:type="gramEnd"/>
      <w:r w:rsidRPr="0074081F">
        <w:rPr>
          <w:rFonts w:ascii="Times New Roman" w:eastAsiaTheme="minorHAnsi" w:hAnsi="Times New Roman"/>
          <w:bCs/>
          <w:kern w:val="32"/>
          <w:sz w:val="28"/>
          <w:szCs w:val="28"/>
          <w:rPrChange w:id="906" w:author="User" w:date="2019-02-24T22:00:00Z">
            <w:rPr>
              <w:rFonts w:ascii="Times New Roman" w:eastAsia="Times New Roman" w:hAnsi="Times New Roman"/>
            </w:rPr>
          </w:rPrChange>
        </w:rPr>
        <w:t xml:space="preserve"> СПб., 2001.</w:t>
      </w:r>
    </w:p>
    <w:p w:rsidR="0071025C" w:rsidRDefault="0074081F" w:rsidP="0071025C">
      <w:pPr>
        <w:rPr>
          <w:rFonts w:ascii="Times New Roman" w:eastAsiaTheme="minorHAnsi" w:hAnsi="Times New Roman"/>
          <w:bCs/>
          <w:kern w:val="32"/>
          <w:sz w:val="28"/>
          <w:szCs w:val="28"/>
        </w:rPr>
      </w:pPr>
      <w:r w:rsidRPr="0074081F">
        <w:rPr>
          <w:rFonts w:ascii="Times New Roman" w:eastAsiaTheme="minorHAnsi" w:hAnsi="Times New Roman"/>
          <w:bCs/>
          <w:kern w:val="32"/>
          <w:sz w:val="28"/>
          <w:szCs w:val="28"/>
          <w:rPrChange w:id="907" w:author="User" w:date="2019-02-24T22:00:00Z">
            <w:rPr>
              <w:rFonts w:ascii="Times New Roman" w:eastAsia="Times New Roman" w:hAnsi="Times New Roman"/>
            </w:rPr>
          </w:rPrChange>
        </w:rPr>
        <w:t>Министерства Образования // Образование. - 2004. - № 6.</w:t>
      </w:r>
    </w:p>
    <w:p w:rsidR="0071025C" w:rsidRDefault="0074081F" w:rsidP="0071025C">
      <w:pPr>
        <w:rPr>
          <w:rFonts w:ascii="Times New Roman" w:eastAsiaTheme="minorHAnsi" w:hAnsi="Times New Roman"/>
          <w:bCs/>
          <w:kern w:val="32"/>
          <w:sz w:val="28"/>
          <w:szCs w:val="28"/>
        </w:rPr>
      </w:pPr>
      <w:r w:rsidRPr="0074081F">
        <w:rPr>
          <w:rFonts w:ascii="Times New Roman" w:eastAsiaTheme="minorHAnsi" w:hAnsi="Times New Roman"/>
          <w:bCs/>
          <w:kern w:val="32"/>
          <w:sz w:val="28"/>
          <w:szCs w:val="28"/>
          <w:rPrChange w:id="908" w:author="User" w:date="2019-02-24T22:00:00Z">
            <w:rPr>
              <w:rFonts w:ascii="Times New Roman" w:eastAsia="Times New Roman" w:hAnsi="Times New Roman"/>
            </w:rPr>
          </w:rPrChange>
        </w:rPr>
        <w:t xml:space="preserve">Оценка </w:t>
      </w:r>
      <w:proofErr w:type="spellStart"/>
      <w:r w:rsidRPr="0074081F">
        <w:rPr>
          <w:rFonts w:ascii="Times New Roman" w:eastAsiaTheme="minorHAnsi" w:hAnsi="Times New Roman"/>
          <w:bCs/>
          <w:kern w:val="32"/>
          <w:sz w:val="28"/>
          <w:szCs w:val="28"/>
          <w:rPrChange w:id="909" w:author="User" w:date="2019-02-24T22:00:00Z">
            <w:rPr>
              <w:rFonts w:ascii="Times New Roman" w:eastAsia="Times New Roman" w:hAnsi="Times New Roman"/>
            </w:rPr>
          </w:rPrChange>
        </w:rPr>
        <w:t>наркоситуации</w:t>
      </w:r>
      <w:proofErr w:type="spellEnd"/>
      <w:r w:rsidRPr="0074081F">
        <w:rPr>
          <w:rFonts w:ascii="Times New Roman" w:eastAsiaTheme="minorHAnsi" w:hAnsi="Times New Roman"/>
          <w:bCs/>
          <w:kern w:val="32"/>
          <w:sz w:val="28"/>
          <w:szCs w:val="28"/>
          <w:rPrChange w:id="910" w:author="User" w:date="2019-02-24T22:00:00Z">
            <w:rPr>
              <w:rFonts w:ascii="Times New Roman" w:eastAsia="Times New Roman" w:hAnsi="Times New Roman"/>
            </w:rPr>
          </w:rPrChange>
        </w:rPr>
        <w:t xml:space="preserve"> в среде детей, подростков и молодежи: доклад Министерства Образования // Образование. - 2004. - № 7.</w:t>
      </w:r>
    </w:p>
    <w:p w:rsidR="0071025C" w:rsidRDefault="0074081F" w:rsidP="0071025C">
      <w:pPr>
        <w:rPr>
          <w:rFonts w:ascii="Times New Roman" w:eastAsiaTheme="minorHAnsi" w:hAnsi="Times New Roman"/>
          <w:bCs/>
          <w:kern w:val="32"/>
          <w:sz w:val="28"/>
          <w:szCs w:val="28"/>
        </w:rPr>
      </w:pPr>
      <w:r w:rsidRPr="0074081F">
        <w:rPr>
          <w:rFonts w:ascii="Times New Roman" w:eastAsiaTheme="minorHAnsi" w:hAnsi="Times New Roman"/>
          <w:bCs/>
          <w:kern w:val="32"/>
          <w:sz w:val="28"/>
          <w:szCs w:val="28"/>
          <w:rPrChange w:id="911" w:author="User" w:date="2019-02-24T22:00:00Z">
            <w:rPr>
              <w:rFonts w:ascii="Times New Roman" w:eastAsia="Times New Roman" w:hAnsi="Times New Roman"/>
            </w:rPr>
          </w:rPrChange>
        </w:rPr>
        <w:t xml:space="preserve">Предпосылки развития наркозависимости у подростков // http: </w:t>
      </w:r>
      <w:r w:rsidR="0071025C">
        <w:rPr>
          <w:rFonts w:ascii="Times New Roman" w:eastAsiaTheme="minorHAnsi" w:hAnsi="Times New Roman"/>
          <w:bCs/>
          <w:kern w:val="32"/>
          <w:sz w:val="28"/>
          <w:szCs w:val="28"/>
        </w:rPr>
        <w:fldChar w:fldCharType="begin"/>
      </w:r>
      <w:r w:rsidR="0071025C">
        <w:rPr>
          <w:rFonts w:ascii="Times New Roman" w:eastAsiaTheme="minorHAnsi" w:hAnsi="Times New Roman"/>
          <w:bCs/>
          <w:kern w:val="32"/>
          <w:sz w:val="28"/>
          <w:szCs w:val="28"/>
        </w:rPr>
        <w:instrText xml:space="preserve"> HYPERLINK "http://</w:instrText>
      </w:r>
      <w:r w:rsidR="0071025C" w:rsidRPr="0074081F">
        <w:rPr>
          <w:rFonts w:ascii="Times New Roman" w:eastAsiaTheme="minorHAnsi" w:hAnsi="Times New Roman"/>
          <w:bCs/>
          <w:kern w:val="32"/>
          <w:sz w:val="28"/>
          <w:szCs w:val="28"/>
          <w:rPrChange w:id="912" w:author="User" w:date="2019-02-24T22:00:00Z">
            <w:rPr>
              <w:rFonts w:ascii="Times New Roman" w:eastAsia="Times New Roman" w:hAnsi="Times New Roman"/>
            </w:rPr>
          </w:rPrChange>
        </w:rPr>
        <w:instrText>www.narkotikam.net</w:instrText>
      </w:r>
      <w:r w:rsidR="0071025C">
        <w:rPr>
          <w:rFonts w:ascii="Times New Roman" w:eastAsiaTheme="minorHAnsi" w:hAnsi="Times New Roman"/>
          <w:bCs/>
          <w:kern w:val="32"/>
          <w:sz w:val="28"/>
          <w:szCs w:val="28"/>
        </w:rPr>
        <w:instrText xml:space="preserve">" </w:instrText>
      </w:r>
      <w:r w:rsidR="0071025C">
        <w:rPr>
          <w:rFonts w:ascii="Times New Roman" w:eastAsiaTheme="minorHAnsi" w:hAnsi="Times New Roman"/>
          <w:bCs/>
          <w:kern w:val="32"/>
          <w:sz w:val="28"/>
          <w:szCs w:val="28"/>
        </w:rPr>
        <w:fldChar w:fldCharType="separate"/>
      </w:r>
      <w:r w:rsidR="0071025C" w:rsidRPr="00B9438C">
        <w:rPr>
          <w:rStyle w:val="afc"/>
          <w:rFonts w:eastAsiaTheme="minorHAnsi"/>
          <w:bCs/>
          <w:kern w:val="32"/>
          <w:sz w:val="28"/>
          <w:szCs w:val="28"/>
          <w:rPrChange w:id="913" w:author="User" w:date="2019-02-24T22:00:00Z">
            <w:rPr>
              <w:rFonts w:ascii="Times New Roman" w:eastAsia="Times New Roman" w:hAnsi="Times New Roman"/>
            </w:rPr>
          </w:rPrChange>
        </w:rPr>
        <w:t>www.narkotikam.net</w:t>
      </w:r>
      <w:r w:rsidR="0071025C">
        <w:rPr>
          <w:rFonts w:ascii="Times New Roman" w:eastAsiaTheme="minorHAnsi" w:hAnsi="Times New Roman"/>
          <w:bCs/>
          <w:kern w:val="32"/>
          <w:sz w:val="28"/>
          <w:szCs w:val="28"/>
        </w:rPr>
        <w:fldChar w:fldCharType="end"/>
      </w:r>
      <w:r w:rsidRPr="0074081F">
        <w:rPr>
          <w:rFonts w:ascii="Times New Roman" w:eastAsiaTheme="minorHAnsi" w:hAnsi="Times New Roman"/>
          <w:bCs/>
          <w:kern w:val="32"/>
          <w:sz w:val="28"/>
          <w:szCs w:val="28"/>
          <w:rPrChange w:id="914" w:author="User" w:date="2019-02-24T22:00:00Z">
            <w:rPr>
              <w:rFonts w:ascii="Times New Roman" w:eastAsia="Times New Roman" w:hAnsi="Times New Roman"/>
            </w:rPr>
          </w:rPrChange>
        </w:rPr>
        <w:t>.</w:t>
      </w:r>
    </w:p>
    <w:p w:rsidR="0071025C" w:rsidRDefault="0074081F" w:rsidP="0071025C">
      <w:pPr>
        <w:rPr>
          <w:rFonts w:ascii="Times New Roman" w:eastAsiaTheme="minorHAnsi" w:hAnsi="Times New Roman"/>
          <w:bCs/>
          <w:kern w:val="32"/>
          <w:sz w:val="28"/>
          <w:szCs w:val="28"/>
        </w:rPr>
      </w:pPr>
      <w:r w:rsidRPr="0074081F">
        <w:rPr>
          <w:rFonts w:ascii="Times New Roman" w:eastAsiaTheme="minorHAnsi" w:hAnsi="Times New Roman"/>
          <w:bCs/>
          <w:kern w:val="32"/>
          <w:sz w:val="28"/>
          <w:szCs w:val="28"/>
          <w:rPrChange w:id="915" w:author="User" w:date="2019-02-24T22:00:00Z">
            <w:rPr>
              <w:rFonts w:ascii="Times New Roman" w:eastAsia="Times New Roman" w:hAnsi="Times New Roman"/>
            </w:rPr>
          </w:rPrChange>
        </w:rPr>
        <w:t xml:space="preserve">Профилактика пьянства, наркомании, токсикомании, курения, </w:t>
      </w:r>
      <w:proofErr w:type="gramStart"/>
      <w:r w:rsidRPr="0074081F">
        <w:rPr>
          <w:rFonts w:ascii="Times New Roman" w:eastAsiaTheme="minorHAnsi" w:hAnsi="Times New Roman"/>
          <w:bCs/>
          <w:kern w:val="32"/>
          <w:sz w:val="28"/>
          <w:szCs w:val="28"/>
          <w:rPrChange w:id="916" w:author="User" w:date="2019-02-24T22:00:00Z">
            <w:rPr>
              <w:rFonts w:ascii="Times New Roman" w:eastAsia="Times New Roman" w:hAnsi="Times New Roman"/>
            </w:rPr>
          </w:rPrChange>
        </w:rPr>
        <w:t>СПИДа.-</w:t>
      </w:r>
      <w:proofErr w:type="gramEnd"/>
      <w:r w:rsidRPr="0074081F">
        <w:rPr>
          <w:rFonts w:ascii="Times New Roman" w:eastAsiaTheme="minorHAnsi" w:hAnsi="Times New Roman"/>
          <w:bCs/>
          <w:kern w:val="32"/>
          <w:sz w:val="28"/>
          <w:szCs w:val="28"/>
          <w:rPrChange w:id="917" w:author="User" w:date="2019-02-24T22:00:00Z">
            <w:rPr>
              <w:rFonts w:ascii="Times New Roman" w:eastAsia="Times New Roman" w:hAnsi="Times New Roman"/>
            </w:rPr>
          </w:rPrChange>
        </w:rPr>
        <w:t>М.,1991.</w:t>
      </w:r>
    </w:p>
    <w:p w:rsidR="0071025C" w:rsidRDefault="0074081F" w:rsidP="0071025C">
      <w:pPr>
        <w:rPr>
          <w:rFonts w:ascii="Times New Roman" w:eastAsiaTheme="minorHAnsi" w:hAnsi="Times New Roman"/>
          <w:bCs/>
          <w:kern w:val="32"/>
          <w:sz w:val="28"/>
          <w:szCs w:val="28"/>
        </w:rPr>
      </w:pPr>
      <w:r w:rsidRPr="0074081F">
        <w:rPr>
          <w:rFonts w:ascii="Times New Roman" w:eastAsiaTheme="minorHAnsi" w:hAnsi="Times New Roman"/>
          <w:bCs/>
          <w:kern w:val="32"/>
          <w:sz w:val="28"/>
          <w:szCs w:val="28"/>
          <w:rPrChange w:id="918" w:author="User" w:date="2019-02-24T22:00:00Z">
            <w:rPr>
              <w:rFonts w:ascii="Times New Roman" w:eastAsia="Times New Roman" w:hAnsi="Times New Roman"/>
            </w:rPr>
          </w:rPrChange>
        </w:rPr>
        <w:t xml:space="preserve">Руководство по профилактике злоупотребления психоактивными веществами несовершеннолетними и молодежью / Под науч. ред. А.М. </w:t>
      </w:r>
      <w:proofErr w:type="spellStart"/>
      <w:r w:rsidRPr="0074081F">
        <w:rPr>
          <w:rFonts w:ascii="Times New Roman" w:eastAsiaTheme="minorHAnsi" w:hAnsi="Times New Roman"/>
          <w:bCs/>
          <w:kern w:val="32"/>
          <w:sz w:val="28"/>
          <w:szCs w:val="28"/>
          <w:rPrChange w:id="919" w:author="User" w:date="2019-02-24T22:00:00Z">
            <w:rPr>
              <w:rFonts w:ascii="Times New Roman" w:eastAsia="Times New Roman" w:hAnsi="Times New Roman"/>
            </w:rPr>
          </w:rPrChange>
        </w:rPr>
        <w:t>Шипициной</w:t>
      </w:r>
      <w:proofErr w:type="spellEnd"/>
      <w:r w:rsidRPr="0074081F">
        <w:rPr>
          <w:rFonts w:ascii="Times New Roman" w:eastAsiaTheme="minorHAnsi" w:hAnsi="Times New Roman"/>
          <w:bCs/>
          <w:kern w:val="32"/>
          <w:sz w:val="28"/>
          <w:szCs w:val="28"/>
          <w:rPrChange w:id="920" w:author="User" w:date="2019-02-24T22:00:00Z">
            <w:rPr>
              <w:rFonts w:ascii="Times New Roman" w:eastAsia="Times New Roman" w:hAnsi="Times New Roman"/>
            </w:rPr>
          </w:rPrChange>
        </w:rPr>
        <w:t xml:space="preserve">, Л.С. </w:t>
      </w:r>
      <w:proofErr w:type="spellStart"/>
      <w:r w:rsidRPr="0074081F">
        <w:rPr>
          <w:rFonts w:ascii="Times New Roman" w:eastAsiaTheme="minorHAnsi" w:hAnsi="Times New Roman"/>
          <w:bCs/>
          <w:kern w:val="32"/>
          <w:sz w:val="28"/>
          <w:szCs w:val="28"/>
          <w:rPrChange w:id="921" w:author="User" w:date="2019-02-24T22:00:00Z">
            <w:rPr>
              <w:rFonts w:ascii="Times New Roman" w:eastAsia="Times New Roman" w:hAnsi="Times New Roman"/>
            </w:rPr>
          </w:rPrChange>
        </w:rPr>
        <w:t>Шпилени</w:t>
      </w:r>
      <w:proofErr w:type="spellEnd"/>
      <w:r w:rsidRPr="0074081F">
        <w:rPr>
          <w:rFonts w:ascii="Times New Roman" w:eastAsiaTheme="minorHAnsi" w:hAnsi="Times New Roman"/>
          <w:bCs/>
          <w:kern w:val="32"/>
          <w:sz w:val="28"/>
          <w:szCs w:val="28"/>
          <w:rPrChange w:id="922" w:author="User" w:date="2019-02-24T22:00:00Z">
            <w:rPr>
              <w:rFonts w:ascii="Times New Roman" w:eastAsia="Times New Roman" w:hAnsi="Times New Roman"/>
            </w:rPr>
          </w:rPrChange>
        </w:rPr>
        <w:t>. – СПб, 2003.</w:t>
      </w:r>
    </w:p>
    <w:p w:rsidR="0071025C" w:rsidRDefault="0074081F" w:rsidP="0071025C">
      <w:pPr>
        <w:rPr>
          <w:rFonts w:ascii="Times New Roman" w:eastAsiaTheme="minorHAnsi" w:hAnsi="Times New Roman"/>
          <w:bCs/>
          <w:kern w:val="32"/>
          <w:sz w:val="28"/>
          <w:szCs w:val="28"/>
        </w:rPr>
      </w:pPr>
      <w:proofErr w:type="spellStart"/>
      <w:r w:rsidRPr="0074081F">
        <w:rPr>
          <w:rFonts w:ascii="Times New Roman" w:eastAsiaTheme="minorHAnsi" w:hAnsi="Times New Roman"/>
          <w:bCs/>
          <w:kern w:val="32"/>
          <w:sz w:val="28"/>
          <w:szCs w:val="28"/>
          <w:rPrChange w:id="923" w:author="User" w:date="2019-02-24T22:00:00Z">
            <w:rPr>
              <w:rFonts w:ascii="Times New Roman" w:eastAsia="Times New Roman" w:hAnsi="Times New Roman"/>
            </w:rPr>
          </w:rPrChange>
        </w:rPr>
        <w:t>Семкина</w:t>
      </w:r>
      <w:proofErr w:type="spellEnd"/>
      <w:r w:rsidRPr="0074081F">
        <w:rPr>
          <w:rFonts w:ascii="Times New Roman" w:eastAsiaTheme="minorHAnsi" w:hAnsi="Times New Roman"/>
          <w:bCs/>
          <w:kern w:val="32"/>
          <w:sz w:val="28"/>
          <w:szCs w:val="28"/>
          <w:rPrChange w:id="924" w:author="User" w:date="2019-02-24T22:00:00Z">
            <w:rPr>
              <w:rFonts w:ascii="Times New Roman" w:eastAsia="Times New Roman" w:hAnsi="Times New Roman"/>
            </w:rPr>
          </w:rPrChange>
        </w:rPr>
        <w:t xml:space="preserve"> Е.А. Новые возможности помощи бездомным и беспризорным детям и подросткам, употребляющим наркотические вещества // Социальная работа. – 2007г</w:t>
      </w:r>
    </w:p>
    <w:p w:rsidR="0071025C" w:rsidRDefault="0074081F" w:rsidP="0071025C">
      <w:pPr>
        <w:rPr>
          <w:rFonts w:ascii="Times New Roman" w:eastAsiaTheme="minorHAnsi" w:hAnsi="Times New Roman"/>
          <w:bCs/>
          <w:kern w:val="32"/>
          <w:sz w:val="28"/>
          <w:szCs w:val="28"/>
        </w:rPr>
      </w:pPr>
      <w:r w:rsidRPr="0074081F">
        <w:rPr>
          <w:rFonts w:ascii="Times New Roman" w:eastAsiaTheme="minorHAnsi" w:hAnsi="Times New Roman"/>
          <w:bCs/>
          <w:kern w:val="32"/>
          <w:sz w:val="28"/>
          <w:szCs w:val="28"/>
          <w:rPrChange w:id="925" w:author="User" w:date="2019-02-24T22:00:00Z">
            <w:rPr>
              <w:rFonts w:ascii="Times New Roman" w:eastAsia="Times New Roman" w:hAnsi="Times New Roman"/>
            </w:rPr>
          </w:rPrChange>
        </w:rPr>
        <w:t>Сирота Н.А. Профилактика наркомании и алкоголизма. - М., 2003.</w:t>
      </w:r>
    </w:p>
    <w:p w:rsidR="00EA07F6" w:rsidRDefault="0074081F" w:rsidP="00EA07F6">
      <w:pPr>
        <w:rPr>
          <w:rFonts w:ascii="Times New Roman" w:eastAsiaTheme="minorHAnsi" w:hAnsi="Times New Roman"/>
          <w:bCs/>
          <w:kern w:val="32"/>
          <w:sz w:val="28"/>
          <w:szCs w:val="28"/>
        </w:rPr>
      </w:pPr>
      <w:r w:rsidRPr="0074081F">
        <w:rPr>
          <w:rFonts w:ascii="Times New Roman" w:eastAsiaTheme="minorHAnsi" w:hAnsi="Times New Roman"/>
          <w:bCs/>
          <w:kern w:val="32"/>
          <w:sz w:val="28"/>
          <w:szCs w:val="28"/>
          <w:rPrChange w:id="926" w:author="User" w:date="2019-02-24T22:00:00Z">
            <w:rPr>
              <w:rFonts w:ascii="Times New Roman" w:eastAsia="Times New Roman" w:hAnsi="Times New Roman"/>
            </w:rPr>
          </w:rPrChange>
        </w:rPr>
        <w:t>Шульга Т.И. Психологические основы работы с детьми группы риска. - М., 1997</w:t>
      </w:r>
    </w:p>
    <w:p w:rsidR="00EA07F6" w:rsidRDefault="0074081F" w:rsidP="00EA07F6">
      <w:pPr>
        <w:rPr>
          <w:rFonts w:ascii="Times New Roman" w:eastAsiaTheme="minorHAnsi" w:hAnsi="Times New Roman"/>
          <w:bCs/>
          <w:kern w:val="32"/>
          <w:sz w:val="28"/>
          <w:szCs w:val="28"/>
        </w:rPr>
      </w:pPr>
      <w:r w:rsidRPr="0074081F">
        <w:rPr>
          <w:rFonts w:ascii="Times New Roman" w:eastAsiaTheme="minorHAnsi" w:hAnsi="Times New Roman"/>
          <w:bCs/>
          <w:kern w:val="32"/>
          <w:sz w:val="28"/>
          <w:szCs w:val="28"/>
          <w:rPrChange w:id="927" w:author="User" w:date="2019-02-24T22:00:00Z">
            <w:rPr>
              <w:rFonts w:ascii="Times New Roman" w:eastAsia="Times New Roman" w:hAnsi="Times New Roman"/>
            </w:rPr>
          </w:rPrChange>
        </w:rPr>
        <w:t xml:space="preserve">Колесов Д.В. Беседы об антиалкогольном воспитании. М., “Просвещение”, 1987. </w:t>
      </w:r>
    </w:p>
    <w:p w:rsidR="00EA07F6" w:rsidRDefault="0074081F" w:rsidP="00EA07F6">
      <w:pPr>
        <w:rPr>
          <w:rFonts w:ascii="Times New Roman" w:eastAsiaTheme="minorHAnsi" w:hAnsi="Times New Roman"/>
          <w:bCs/>
          <w:kern w:val="32"/>
          <w:sz w:val="28"/>
          <w:szCs w:val="28"/>
        </w:rPr>
      </w:pPr>
      <w:r w:rsidRPr="0074081F">
        <w:rPr>
          <w:rFonts w:ascii="Times New Roman" w:eastAsiaTheme="minorHAnsi" w:hAnsi="Times New Roman"/>
          <w:bCs/>
          <w:kern w:val="32"/>
          <w:sz w:val="28"/>
          <w:szCs w:val="28"/>
          <w:rPrChange w:id="928" w:author="User" w:date="2019-02-24T22:00:00Z">
            <w:rPr>
              <w:rFonts w:ascii="Times New Roman" w:eastAsia="Times New Roman" w:hAnsi="Times New Roman"/>
            </w:rPr>
          </w:rPrChange>
        </w:rPr>
        <w:t>Ресурсы</w:t>
      </w:r>
      <w:r w:rsidR="0071025C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74081F">
        <w:rPr>
          <w:rFonts w:ascii="Times New Roman" w:eastAsiaTheme="minorHAnsi" w:hAnsi="Times New Roman"/>
          <w:bCs/>
          <w:kern w:val="32"/>
          <w:sz w:val="28"/>
          <w:szCs w:val="28"/>
          <w:rPrChange w:id="929" w:author="User" w:date="2019-02-24T22:00:00Z">
            <w:rPr>
              <w:rFonts w:ascii="Times New Roman" w:eastAsia="Times New Roman" w:hAnsi="Times New Roman"/>
            </w:rPr>
          </w:rPrChange>
        </w:rPr>
        <w:t xml:space="preserve">интернета: </w:t>
      </w:r>
    </w:p>
    <w:p w:rsidR="00EA07F6" w:rsidRPr="00EA07F6" w:rsidRDefault="0074081F" w:rsidP="00EA07F6">
      <w:pPr>
        <w:rPr>
          <w:rFonts w:ascii="Times New Roman" w:eastAsiaTheme="minorHAnsi" w:hAnsi="Times New Roman"/>
          <w:b/>
          <w:sz w:val="28"/>
          <w:szCs w:val="28"/>
        </w:rPr>
      </w:pPr>
      <w:r w:rsidRPr="0071025C">
        <w:rPr>
          <w:rFonts w:ascii="Times New Roman" w:eastAsiaTheme="minorHAnsi" w:hAnsi="Times New Roman"/>
          <w:bCs/>
          <w:kern w:val="32"/>
          <w:sz w:val="28"/>
          <w:szCs w:val="28"/>
          <w:rPrChange w:id="930" w:author="User" w:date="2019-02-24T22:00:00Z">
            <w:rPr>
              <w:rFonts w:ascii="Times New Roman" w:eastAsia="Times New Roman" w:hAnsi="Times New Roman"/>
            </w:rPr>
          </w:rPrChange>
        </w:rPr>
        <w:t xml:space="preserve">5. </w:t>
      </w:r>
      <w:r w:rsidR="0071025C">
        <w:rPr>
          <w:rFonts w:ascii="Times New Roman" w:eastAsiaTheme="minorHAnsi" w:hAnsi="Times New Roman"/>
          <w:b/>
          <w:sz w:val="28"/>
          <w:szCs w:val="28"/>
          <w:lang w:val="en-US"/>
        </w:rPr>
        <w:fldChar w:fldCharType="begin"/>
      </w:r>
      <w:r w:rsidR="0071025C" w:rsidRPr="00EA07F6">
        <w:rPr>
          <w:rFonts w:ascii="Times New Roman" w:eastAsiaTheme="minorHAnsi" w:hAnsi="Times New Roman"/>
          <w:b/>
          <w:sz w:val="28"/>
          <w:szCs w:val="28"/>
        </w:rPr>
        <w:instrText xml:space="preserve"> </w:instrText>
      </w:r>
      <w:r w:rsidR="0071025C">
        <w:rPr>
          <w:rFonts w:ascii="Times New Roman" w:eastAsiaTheme="minorHAnsi" w:hAnsi="Times New Roman"/>
          <w:b/>
          <w:sz w:val="28"/>
          <w:szCs w:val="28"/>
          <w:lang w:val="en-US"/>
        </w:rPr>
        <w:instrText>HYPERLINK</w:instrText>
      </w:r>
      <w:r w:rsidR="0071025C" w:rsidRPr="00EA07F6">
        <w:rPr>
          <w:rFonts w:ascii="Times New Roman" w:eastAsiaTheme="minorHAnsi" w:hAnsi="Times New Roman"/>
          <w:b/>
          <w:sz w:val="28"/>
          <w:szCs w:val="28"/>
        </w:rPr>
        <w:instrText xml:space="preserve"> "</w:instrText>
      </w:r>
      <w:r w:rsidR="0071025C" w:rsidRPr="0074081F">
        <w:rPr>
          <w:rFonts w:ascii="Times New Roman" w:eastAsiaTheme="minorHAnsi" w:hAnsi="Times New Roman"/>
          <w:bCs/>
          <w:kern w:val="32"/>
          <w:sz w:val="28"/>
          <w:szCs w:val="28"/>
          <w:lang w:val="en-US"/>
          <w:rPrChange w:id="931" w:author="User" w:date="2019-02-24T22:00:00Z">
            <w:rPr>
              <w:rFonts w:ascii="Times New Roman" w:eastAsia="Times New Roman" w:hAnsi="Times New Roman"/>
            </w:rPr>
          </w:rPrChange>
        </w:rPr>
        <w:instrText>http</w:instrText>
      </w:r>
      <w:r w:rsidR="0071025C" w:rsidRPr="0071025C">
        <w:rPr>
          <w:rFonts w:ascii="Times New Roman" w:eastAsiaTheme="minorHAnsi" w:hAnsi="Times New Roman"/>
          <w:bCs/>
          <w:kern w:val="32"/>
          <w:sz w:val="28"/>
          <w:szCs w:val="28"/>
          <w:rPrChange w:id="932" w:author="User" w:date="2019-02-24T22:00:00Z">
            <w:rPr>
              <w:rFonts w:ascii="Times New Roman" w:eastAsia="Times New Roman" w:hAnsi="Times New Roman"/>
            </w:rPr>
          </w:rPrChange>
        </w:rPr>
        <w:instrText>://</w:instrText>
      </w:r>
      <w:r w:rsidR="0071025C" w:rsidRPr="0074081F">
        <w:rPr>
          <w:rFonts w:ascii="Times New Roman" w:eastAsiaTheme="minorHAnsi" w:hAnsi="Times New Roman"/>
          <w:bCs/>
          <w:kern w:val="32"/>
          <w:sz w:val="28"/>
          <w:szCs w:val="28"/>
          <w:lang w:val="en-US"/>
          <w:rPrChange w:id="933" w:author="User" w:date="2019-02-24T22:00:00Z">
            <w:rPr>
              <w:rFonts w:ascii="Times New Roman" w:eastAsia="Times New Roman" w:hAnsi="Times New Roman"/>
            </w:rPr>
          </w:rPrChange>
        </w:rPr>
        <w:instrText>www</w:instrText>
      </w:r>
      <w:r w:rsidR="0071025C" w:rsidRPr="0071025C">
        <w:rPr>
          <w:rFonts w:ascii="Times New Roman" w:eastAsiaTheme="minorHAnsi" w:hAnsi="Times New Roman"/>
          <w:bCs/>
          <w:kern w:val="32"/>
          <w:sz w:val="28"/>
          <w:szCs w:val="28"/>
          <w:rPrChange w:id="934" w:author="User" w:date="2019-02-24T22:00:00Z">
            <w:rPr>
              <w:rFonts w:ascii="Times New Roman" w:eastAsia="Times New Roman" w:hAnsi="Times New Roman"/>
            </w:rPr>
          </w:rPrChange>
        </w:rPr>
        <w:instrText>.</w:instrText>
      </w:r>
      <w:r w:rsidR="0071025C" w:rsidRPr="0074081F">
        <w:rPr>
          <w:rFonts w:ascii="Times New Roman" w:eastAsiaTheme="minorHAnsi" w:hAnsi="Times New Roman"/>
          <w:bCs/>
          <w:kern w:val="32"/>
          <w:sz w:val="28"/>
          <w:szCs w:val="28"/>
          <w:lang w:val="en-US"/>
          <w:rPrChange w:id="935" w:author="User" w:date="2019-02-24T22:00:00Z">
            <w:rPr>
              <w:rFonts w:ascii="Times New Roman" w:eastAsia="Times New Roman" w:hAnsi="Times New Roman"/>
            </w:rPr>
          </w:rPrChange>
        </w:rPr>
        <w:instrText>high</w:instrText>
      </w:r>
      <w:r w:rsidR="0071025C" w:rsidRPr="00EA07F6">
        <w:rPr>
          <w:rFonts w:ascii="Times New Roman" w:eastAsiaTheme="minorHAnsi" w:hAnsi="Times New Roman"/>
          <w:b/>
          <w:sz w:val="28"/>
          <w:szCs w:val="28"/>
        </w:rPr>
        <w:instrText xml:space="preserve">" </w:instrText>
      </w:r>
      <w:r w:rsidR="0071025C">
        <w:rPr>
          <w:rFonts w:ascii="Times New Roman" w:eastAsiaTheme="minorHAnsi" w:hAnsi="Times New Roman"/>
          <w:b/>
          <w:sz w:val="28"/>
          <w:szCs w:val="28"/>
          <w:lang w:val="en-US"/>
        </w:rPr>
        <w:fldChar w:fldCharType="separate"/>
      </w:r>
      <w:r w:rsidR="0071025C" w:rsidRPr="00B9438C">
        <w:rPr>
          <w:rStyle w:val="afc"/>
          <w:rFonts w:eastAsiaTheme="minorHAnsi"/>
          <w:sz w:val="28"/>
          <w:szCs w:val="28"/>
          <w:lang w:val="en-US"/>
          <w:rPrChange w:id="936" w:author="User" w:date="2019-02-24T22:00:00Z">
            <w:rPr>
              <w:rFonts w:ascii="Times New Roman" w:eastAsia="Times New Roman" w:hAnsi="Times New Roman"/>
            </w:rPr>
          </w:rPrChange>
        </w:rPr>
        <w:t>http</w:t>
      </w:r>
      <w:r w:rsidR="0071025C" w:rsidRPr="00EA07F6">
        <w:rPr>
          <w:rStyle w:val="afc"/>
          <w:rFonts w:eastAsiaTheme="minorHAnsi"/>
          <w:sz w:val="28"/>
          <w:szCs w:val="28"/>
          <w:rPrChange w:id="937" w:author="User" w:date="2019-02-24T22:00:00Z">
            <w:rPr>
              <w:rFonts w:ascii="Times New Roman" w:eastAsia="Times New Roman" w:hAnsi="Times New Roman"/>
            </w:rPr>
          </w:rPrChange>
        </w:rPr>
        <w:t>://</w:t>
      </w:r>
      <w:r w:rsidR="0071025C" w:rsidRPr="00B9438C">
        <w:rPr>
          <w:rStyle w:val="afc"/>
          <w:rFonts w:eastAsiaTheme="minorHAnsi"/>
          <w:sz w:val="28"/>
          <w:szCs w:val="28"/>
          <w:lang w:val="en-US"/>
          <w:rPrChange w:id="938" w:author="User" w:date="2019-02-24T22:00:00Z">
            <w:rPr>
              <w:rFonts w:ascii="Times New Roman" w:eastAsia="Times New Roman" w:hAnsi="Times New Roman"/>
            </w:rPr>
          </w:rPrChange>
        </w:rPr>
        <w:t>www</w:t>
      </w:r>
      <w:r w:rsidR="0071025C" w:rsidRPr="00EA07F6">
        <w:rPr>
          <w:rStyle w:val="afc"/>
          <w:rFonts w:eastAsiaTheme="minorHAnsi"/>
          <w:sz w:val="28"/>
          <w:szCs w:val="28"/>
          <w:rPrChange w:id="939" w:author="User" w:date="2019-02-24T22:00:00Z">
            <w:rPr>
              <w:rFonts w:ascii="Times New Roman" w:eastAsia="Times New Roman" w:hAnsi="Times New Roman"/>
            </w:rPr>
          </w:rPrChange>
        </w:rPr>
        <w:t>.</w:t>
      </w:r>
      <w:r w:rsidR="0071025C" w:rsidRPr="00B9438C">
        <w:rPr>
          <w:rStyle w:val="afc"/>
          <w:rFonts w:eastAsiaTheme="minorHAnsi"/>
          <w:sz w:val="28"/>
          <w:szCs w:val="28"/>
          <w:lang w:val="en-US"/>
          <w:rPrChange w:id="940" w:author="User" w:date="2019-02-24T22:00:00Z">
            <w:rPr>
              <w:rFonts w:ascii="Times New Roman" w:eastAsia="Times New Roman" w:hAnsi="Times New Roman"/>
            </w:rPr>
          </w:rPrChange>
        </w:rPr>
        <w:t>high</w:t>
      </w:r>
      <w:r w:rsidR="0071025C">
        <w:rPr>
          <w:rFonts w:ascii="Times New Roman" w:eastAsiaTheme="minorHAnsi" w:hAnsi="Times New Roman"/>
          <w:b/>
          <w:sz w:val="28"/>
          <w:szCs w:val="28"/>
          <w:lang w:val="en-US"/>
        </w:rPr>
        <w:fldChar w:fldCharType="end"/>
      </w:r>
      <w:r w:rsidR="0071025C" w:rsidRPr="00EA07F6"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8D616A" w:rsidRPr="00EA07F6" w:rsidRDefault="0074081F" w:rsidP="00EA07F6">
      <w:pPr>
        <w:rPr>
          <w:rFonts w:ascii="Times New Roman" w:eastAsiaTheme="minorHAnsi" w:hAnsi="Times New Roman"/>
          <w:bCs/>
          <w:kern w:val="32"/>
          <w:sz w:val="28"/>
          <w:szCs w:val="28"/>
          <w:rPrChange w:id="941" w:author="User" w:date="2019-02-24T22:00:00Z">
            <w:rPr>
              <w:rFonts w:ascii="Times New Roman" w:eastAsia="Times New Roman" w:hAnsi="Times New Roman"/>
            </w:rPr>
          </w:rPrChange>
        </w:rPr>
      </w:pPr>
      <w:r w:rsidRPr="00EA07F6">
        <w:rPr>
          <w:rFonts w:ascii="Times New Roman" w:eastAsiaTheme="minorHAnsi" w:hAnsi="Times New Roman"/>
          <w:bCs/>
          <w:kern w:val="32"/>
          <w:sz w:val="28"/>
          <w:szCs w:val="28"/>
          <w:rPrChange w:id="942" w:author="User" w:date="2019-02-24T22:00:00Z">
            <w:rPr>
              <w:rFonts w:ascii="Times New Roman" w:eastAsia="Times New Roman" w:hAnsi="Times New Roman"/>
            </w:rPr>
          </w:rPrChange>
        </w:rPr>
        <w:t>6.</w:t>
      </w:r>
      <w:r w:rsidR="0071025C" w:rsidRPr="00EA07F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gramStart"/>
      <w:r w:rsidRPr="0074081F">
        <w:rPr>
          <w:rFonts w:ascii="Times New Roman" w:eastAsiaTheme="minorHAnsi" w:hAnsi="Times New Roman"/>
          <w:bCs/>
          <w:kern w:val="32"/>
          <w:sz w:val="28"/>
          <w:szCs w:val="28"/>
          <w:lang w:val="en-US"/>
          <w:rPrChange w:id="943" w:author="User" w:date="2019-02-24T22:00:00Z">
            <w:rPr>
              <w:rFonts w:ascii="Times New Roman" w:eastAsia="Times New Roman" w:hAnsi="Times New Roman"/>
            </w:rPr>
          </w:rPrChange>
        </w:rPr>
        <w:t>http</w:t>
      </w:r>
      <w:r w:rsidRPr="00EA07F6">
        <w:rPr>
          <w:rFonts w:ascii="Times New Roman" w:eastAsiaTheme="minorHAnsi" w:hAnsi="Times New Roman"/>
          <w:bCs/>
          <w:kern w:val="32"/>
          <w:sz w:val="28"/>
          <w:szCs w:val="28"/>
          <w:rPrChange w:id="944" w:author="User" w:date="2019-02-24T22:00:00Z">
            <w:rPr>
              <w:rFonts w:ascii="Times New Roman" w:eastAsia="Times New Roman" w:hAnsi="Times New Roman"/>
            </w:rPr>
          </w:rPrChange>
        </w:rPr>
        <w:t>:</w:t>
      </w:r>
      <w:r w:rsidR="0071025C">
        <w:rPr>
          <w:rFonts w:ascii="Times New Roman" w:eastAsiaTheme="minorHAnsi" w:hAnsi="Times New Roman"/>
          <w:b/>
          <w:sz w:val="28"/>
          <w:szCs w:val="28"/>
          <w:lang w:val="en-US"/>
        </w:rPr>
        <w:fldChar w:fldCharType="begin"/>
      </w:r>
      <w:r w:rsidR="0071025C" w:rsidRPr="00EA07F6">
        <w:rPr>
          <w:rFonts w:ascii="Times New Roman" w:eastAsiaTheme="minorHAnsi" w:hAnsi="Times New Roman"/>
          <w:b/>
          <w:sz w:val="28"/>
          <w:szCs w:val="28"/>
        </w:rPr>
        <w:instrText xml:space="preserve"> </w:instrText>
      </w:r>
      <w:r w:rsidR="0071025C">
        <w:rPr>
          <w:rFonts w:ascii="Times New Roman" w:eastAsiaTheme="minorHAnsi" w:hAnsi="Times New Roman"/>
          <w:b/>
          <w:sz w:val="28"/>
          <w:szCs w:val="28"/>
          <w:lang w:val="en-US"/>
        </w:rPr>
        <w:instrText>HYPERLINK</w:instrText>
      </w:r>
      <w:r w:rsidR="0071025C" w:rsidRPr="00EA07F6">
        <w:rPr>
          <w:rFonts w:ascii="Times New Roman" w:eastAsiaTheme="minorHAnsi" w:hAnsi="Times New Roman"/>
          <w:b/>
          <w:sz w:val="28"/>
          <w:szCs w:val="28"/>
        </w:rPr>
        <w:instrText xml:space="preserve"> "</w:instrText>
      </w:r>
      <w:r w:rsidR="0071025C">
        <w:rPr>
          <w:rFonts w:ascii="Times New Roman" w:eastAsiaTheme="minorHAnsi" w:hAnsi="Times New Roman"/>
          <w:b/>
          <w:sz w:val="28"/>
          <w:szCs w:val="28"/>
          <w:lang w:val="en-US"/>
        </w:rPr>
        <w:instrText>http</w:instrText>
      </w:r>
      <w:r w:rsidR="0071025C" w:rsidRPr="00EA07F6">
        <w:rPr>
          <w:rFonts w:ascii="Times New Roman" w:eastAsiaTheme="minorHAnsi" w:hAnsi="Times New Roman"/>
          <w:b/>
          <w:sz w:val="28"/>
          <w:szCs w:val="28"/>
        </w:rPr>
        <w:instrText>://</w:instrText>
      </w:r>
      <w:r w:rsidR="0071025C" w:rsidRPr="0071025C">
        <w:rPr>
          <w:rFonts w:ascii="Times New Roman" w:eastAsiaTheme="minorHAnsi" w:hAnsi="Times New Roman"/>
          <w:sz w:val="28"/>
          <w:szCs w:val="28"/>
          <w:lang w:val="en-US"/>
          <w:rPrChange w:id="945" w:author="User" w:date="2019-02-24T22:00:00Z">
            <w:rPr>
              <w:rFonts w:ascii="Times New Roman" w:eastAsia="Times New Roman" w:hAnsi="Times New Roman"/>
            </w:rPr>
          </w:rPrChange>
        </w:rPr>
        <w:instrText>www</w:instrText>
      </w:r>
      <w:r w:rsidR="0071025C" w:rsidRPr="00EA07F6">
        <w:rPr>
          <w:rFonts w:ascii="Times New Roman" w:eastAsiaTheme="minorHAnsi" w:hAnsi="Times New Roman"/>
          <w:sz w:val="28"/>
          <w:szCs w:val="28"/>
          <w:rPrChange w:id="946" w:author="User" w:date="2019-02-24T22:00:00Z">
            <w:rPr>
              <w:rFonts w:ascii="Times New Roman" w:eastAsia="Times New Roman" w:hAnsi="Times New Roman"/>
            </w:rPr>
          </w:rPrChange>
        </w:rPr>
        <w:instrText>.</w:instrText>
      </w:r>
      <w:r w:rsidR="0071025C" w:rsidRPr="0071025C">
        <w:rPr>
          <w:rFonts w:ascii="Times New Roman" w:eastAsiaTheme="minorHAnsi" w:hAnsi="Times New Roman"/>
          <w:sz w:val="28"/>
          <w:szCs w:val="28"/>
          <w:lang w:val="en-US"/>
          <w:rPrChange w:id="947" w:author="User" w:date="2019-02-24T22:00:00Z">
            <w:rPr>
              <w:rFonts w:ascii="Times New Roman" w:eastAsia="Times New Roman" w:hAnsi="Times New Roman"/>
            </w:rPr>
          </w:rPrChange>
        </w:rPr>
        <w:instrText>narkotikam</w:instrText>
      </w:r>
      <w:r w:rsidR="0071025C" w:rsidRPr="00EA07F6">
        <w:rPr>
          <w:rFonts w:ascii="Times New Roman" w:eastAsiaTheme="minorHAnsi" w:hAnsi="Times New Roman"/>
          <w:sz w:val="28"/>
          <w:szCs w:val="28"/>
          <w:rPrChange w:id="948" w:author="User" w:date="2019-02-24T22:00:00Z">
            <w:rPr>
              <w:rFonts w:ascii="Times New Roman" w:eastAsia="Times New Roman" w:hAnsi="Times New Roman"/>
            </w:rPr>
          </w:rPrChange>
        </w:rPr>
        <w:instrText>.</w:instrText>
      </w:r>
      <w:r w:rsidR="0071025C" w:rsidRPr="0071025C">
        <w:rPr>
          <w:rFonts w:ascii="Times New Roman" w:eastAsiaTheme="minorHAnsi" w:hAnsi="Times New Roman"/>
          <w:sz w:val="28"/>
          <w:szCs w:val="28"/>
          <w:lang w:val="en-US"/>
          <w:rPrChange w:id="949" w:author="User" w:date="2019-02-24T22:00:00Z">
            <w:rPr>
              <w:rFonts w:ascii="Times New Roman" w:eastAsia="Times New Roman" w:hAnsi="Times New Roman"/>
            </w:rPr>
          </w:rPrChange>
        </w:rPr>
        <w:instrText>net</w:instrText>
      </w:r>
      <w:r w:rsidR="0071025C" w:rsidRPr="00EA07F6">
        <w:rPr>
          <w:rFonts w:ascii="Times New Roman" w:eastAsiaTheme="minorHAnsi" w:hAnsi="Times New Roman"/>
          <w:sz w:val="28"/>
          <w:szCs w:val="28"/>
          <w:rPrChange w:id="950" w:author="User" w:date="2019-02-24T22:00:00Z">
            <w:rPr>
              <w:rFonts w:ascii="Times New Roman" w:eastAsia="Times New Roman" w:hAnsi="Times New Roman"/>
            </w:rPr>
          </w:rPrChange>
        </w:rPr>
        <w:instrText>.</w:instrText>
      </w:r>
      <w:r w:rsidR="0071025C" w:rsidRPr="00EA07F6">
        <w:rPr>
          <w:rFonts w:ascii="Times New Roman" w:eastAsiaTheme="minorHAnsi" w:hAnsi="Times New Roman"/>
          <w:sz w:val="28"/>
          <w:szCs w:val="28"/>
        </w:rPr>
        <w:instrText>/</w:instrText>
      </w:r>
      <w:r w:rsidR="0071025C" w:rsidRPr="00EA07F6">
        <w:rPr>
          <w:rFonts w:ascii="Times New Roman" w:eastAsiaTheme="minorHAnsi" w:hAnsi="Times New Roman"/>
          <w:b/>
          <w:sz w:val="28"/>
          <w:szCs w:val="28"/>
        </w:rPr>
        <w:instrText xml:space="preserve">" </w:instrText>
      </w:r>
      <w:r w:rsidR="0071025C">
        <w:rPr>
          <w:rFonts w:ascii="Times New Roman" w:eastAsiaTheme="minorHAnsi" w:hAnsi="Times New Roman"/>
          <w:b/>
          <w:sz w:val="28"/>
          <w:szCs w:val="28"/>
          <w:lang w:val="en-US"/>
        </w:rPr>
        <w:fldChar w:fldCharType="separate"/>
      </w:r>
      <w:r w:rsidR="0071025C" w:rsidRPr="00B9438C">
        <w:rPr>
          <w:rStyle w:val="afc"/>
          <w:rFonts w:eastAsiaTheme="minorHAnsi"/>
          <w:sz w:val="28"/>
          <w:szCs w:val="28"/>
          <w:lang w:val="en-US"/>
          <w:rPrChange w:id="951" w:author="User" w:date="2019-02-24T22:00:00Z">
            <w:rPr>
              <w:rFonts w:ascii="Times New Roman" w:eastAsia="Times New Roman" w:hAnsi="Times New Roman"/>
            </w:rPr>
          </w:rPrChange>
        </w:rPr>
        <w:t>www</w:t>
      </w:r>
      <w:r w:rsidR="0071025C" w:rsidRPr="00EA07F6">
        <w:rPr>
          <w:rStyle w:val="afc"/>
          <w:rFonts w:eastAsiaTheme="minorHAnsi"/>
          <w:sz w:val="28"/>
          <w:szCs w:val="28"/>
          <w:rPrChange w:id="952" w:author="User" w:date="2019-02-24T22:00:00Z">
            <w:rPr>
              <w:rFonts w:ascii="Times New Roman" w:eastAsia="Times New Roman" w:hAnsi="Times New Roman"/>
            </w:rPr>
          </w:rPrChange>
        </w:rPr>
        <w:t>.</w:t>
      </w:r>
      <w:proofErr w:type="spellStart"/>
      <w:r w:rsidR="0071025C" w:rsidRPr="00B9438C">
        <w:rPr>
          <w:rStyle w:val="afc"/>
          <w:rFonts w:eastAsiaTheme="minorHAnsi"/>
          <w:sz w:val="28"/>
          <w:szCs w:val="28"/>
          <w:lang w:val="en-US"/>
          <w:rPrChange w:id="953" w:author="User" w:date="2019-02-24T22:00:00Z">
            <w:rPr>
              <w:rFonts w:ascii="Times New Roman" w:eastAsia="Times New Roman" w:hAnsi="Times New Roman"/>
            </w:rPr>
          </w:rPrChange>
        </w:rPr>
        <w:t>narkotikam</w:t>
      </w:r>
      <w:proofErr w:type="spellEnd"/>
      <w:r w:rsidR="0071025C" w:rsidRPr="00EA07F6">
        <w:rPr>
          <w:rStyle w:val="afc"/>
          <w:rFonts w:eastAsiaTheme="minorHAnsi"/>
          <w:sz w:val="28"/>
          <w:szCs w:val="28"/>
          <w:rPrChange w:id="954" w:author="User" w:date="2019-02-24T22:00:00Z">
            <w:rPr>
              <w:rFonts w:ascii="Times New Roman" w:eastAsia="Times New Roman" w:hAnsi="Times New Roman"/>
            </w:rPr>
          </w:rPrChange>
        </w:rPr>
        <w:t>.</w:t>
      </w:r>
      <w:r w:rsidR="0071025C" w:rsidRPr="00B9438C">
        <w:rPr>
          <w:rStyle w:val="afc"/>
          <w:rFonts w:eastAsiaTheme="minorHAnsi"/>
          <w:sz w:val="28"/>
          <w:szCs w:val="28"/>
          <w:lang w:val="en-US"/>
          <w:rPrChange w:id="955" w:author="User" w:date="2019-02-24T22:00:00Z">
            <w:rPr>
              <w:rFonts w:ascii="Times New Roman" w:eastAsia="Times New Roman" w:hAnsi="Times New Roman"/>
            </w:rPr>
          </w:rPrChange>
        </w:rPr>
        <w:t>net</w:t>
      </w:r>
      <w:r w:rsidR="0071025C" w:rsidRPr="00EA07F6">
        <w:rPr>
          <w:rStyle w:val="afc"/>
          <w:rFonts w:eastAsiaTheme="minorHAnsi"/>
          <w:sz w:val="28"/>
          <w:szCs w:val="28"/>
          <w:rPrChange w:id="956" w:author="User" w:date="2019-02-24T22:00:00Z">
            <w:rPr>
              <w:rFonts w:ascii="Times New Roman" w:eastAsia="Times New Roman" w:hAnsi="Times New Roman"/>
            </w:rPr>
          </w:rPrChange>
        </w:rPr>
        <w:t>.</w:t>
      </w:r>
      <w:r w:rsidR="0071025C" w:rsidRPr="00EA07F6">
        <w:rPr>
          <w:rStyle w:val="afc"/>
          <w:rFonts w:ascii="Times New Roman" w:eastAsiaTheme="minorHAnsi" w:hAnsi="Times New Roman"/>
          <w:sz w:val="28"/>
          <w:szCs w:val="28"/>
        </w:rPr>
        <w:t>/</w:t>
      </w:r>
      <w:proofErr w:type="gramEnd"/>
      <w:r w:rsidR="0071025C">
        <w:rPr>
          <w:rFonts w:ascii="Times New Roman" w:eastAsiaTheme="minorHAnsi" w:hAnsi="Times New Roman"/>
          <w:b/>
          <w:sz w:val="28"/>
          <w:szCs w:val="28"/>
          <w:lang w:val="en-US"/>
        </w:rPr>
        <w:fldChar w:fldCharType="end"/>
      </w:r>
      <w:r w:rsidR="0071025C" w:rsidRPr="00EA07F6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751645" w:rsidRPr="0071025C" w:rsidRDefault="00751645" w:rsidP="00FD492B">
      <w:pPr>
        <w:pStyle w:val="1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ПРИЛОЖЕНИЕ</w:t>
      </w:r>
      <w:r w:rsidRPr="0071025C">
        <w:rPr>
          <w:rFonts w:ascii="Times New Roman" w:eastAsiaTheme="minorHAnsi" w:hAnsi="Times New Roman" w:cs="Times New Roman"/>
          <w:sz w:val="28"/>
          <w:szCs w:val="28"/>
        </w:rPr>
        <w:t xml:space="preserve"> 1.</w:t>
      </w:r>
    </w:p>
    <w:p w:rsidR="008D616A" w:rsidRPr="00E30859" w:rsidRDefault="00E40BA0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957" w:author="User" w:date="2019-02-24T22:00:00Z">
            <w:rPr>
              <w:rFonts w:ascii="Times New Roman" w:eastAsia="Times New Roman" w:hAnsi="Times New Roman"/>
            </w:rPr>
          </w:rPrChange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Анкета 1.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958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95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1.1."Полезно ли курение для организма человека?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960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96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2.1. "Куришь ли ты?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962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96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3.1."Есть ли желание бросить курить?"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964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96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4.1."Чаще или реже курящие люди болеют простудными заболеваниями?" </w:t>
      </w:r>
    </w:p>
    <w:p w:rsidR="008D616A" w:rsidRPr="00E30859" w:rsidRDefault="00E40BA0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966" w:author="User" w:date="2019-02-24T22:00:00Z">
            <w:rPr>
              <w:rFonts w:ascii="Times New Roman" w:eastAsia="Times New Roman" w:hAnsi="Times New Roman"/>
            </w:rPr>
          </w:rPrChange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Анкета 2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967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96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1. "Как часто в вашей семье употребляют алкоголь?" учащиеся ответили следующим образом: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969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97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   А. только по праздникам –      Г. несколько раз в неделю -            В. в дни получки -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971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97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   Б. по выходным дням -          Д. почти ежедневно -                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973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97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2. "Во сколько лет вы попробовали алкоголь? "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975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97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3. "Изменилось ли ваше самочувствие после приема алкоголя? "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977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97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4.</w:t>
      </w:r>
      <w:r w:rsidR="00F1622C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" Есть ли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97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необходимость чтения лекций о вреде алкоголя и наркотиков в школе? "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980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98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Да или нет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982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98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5. "Табак в сигаретах является наркотиком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984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98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6. "Люди, которые злоупотребляют наркотиками, вредят лишь себе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986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98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7. "Алкоголь - это стимулирующее, возбуждающее средство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988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98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8. "Если родители пьют, то их дети тоже будут пить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990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99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9. "На равное количество какого-либо наркотика все люди реагируют одинаково" 10."Необходима ли в школе работа по предупреждению химической зависимости"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992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99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11."С помощью каких мероприятий можно защитить подростков от табакокурения, алкоголизма, употребления наркотиков"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994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99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lastRenderedPageBreak/>
        <w:t>-разработка и демонстрация наглядных материалов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996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99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-организация психологической само- и взаимопомощи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998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99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-уроки по профилактике ПАВ (психоактивных веществ) в школе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000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0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-свой вариант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002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0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12."Что для вас главное в жизни? "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004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0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-Семья.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006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0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-Здоровье.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008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0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-Материальное благополучие.</w:t>
      </w:r>
    </w:p>
    <w:p w:rsidR="008D616A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1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-Профессиональная карьера.</w:t>
      </w:r>
    </w:p>
    <w:p w:rsidR="00EA07F6" w:rsidRDefault="00EA07F6" w:rsidP="00EA07F6"/>
    <w:p w:rsidR="00EA07F6" w:rsidRPr="00EA07F6" w:rsidRDefault="00EA07F6" w:rsidP="00EA07F6">
      <w:pPr>
        <w:rPr>
          <w:rPrChange w:id="1011" w:author="User" w:date="2019-02-24T22:00:00Z">
            <w:rPr>
              <w:rFonts w:ascii="Times New Roman" w:eastAsia="Times New Roman" w:hAnsi="Times New Roman"/>
            </w:rPr>
          </w:rPrChange>
        </w:rPr>
      </w:pPr>
    </w:p>
    <w:p w:rsidR="008D616A" w:rsidRPr="00751645" w:rsidRDefault="00751645" w:rsidP="00FD492B">
      <w:pPr>
        <w:pStyle w:val="1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ПРИЛОЖЕНИЕ 2. </w:t>
      </w:r>
    </w:p>
    <w:p w:rsidR="00751645" w:rsidRPr="00751645" w:rsidRDefault="00751645" w:rsidP="00751645">
      <w:pPr>
        <w:rPr>
          <w:rFonts w:ascii="Times New Roman" w:hAnsi="Times New Roman"/>
          <w:b/>
          <w:sz w:val="28"/>
          <w:szCs w:val="28"/>
          <w:rPrChange w:id="1012" w:author="User" w:date="2019-02-24T22:00:00Z">
            <w:rPr>
              <w:rFonts w:ascii="Times New Roman" w:eastAsia="Times New Roman" w:hAnsi="Times New Roman"/>
            </w:rPr>
          </w:rPrChange>
        </w:rPr>
      </w:pPr>
      <w:r>
        <w:rPr>
          <w:rFonts w:ascii="Times New Roman" w:hAnsi="Times New Roman"/>
          <w:b/>
          <w:sz w:val="28"/>
          <w:szCs w:val="28"/>
        </w:rPr>
        <w:t>ПАМЯТКА РОДИТЕЛЯМ.</w:t>
      </w:r>
    </w:p>
    <w:p w:rsidR="00D17FD2" w:rsidRDefault="00751645" w:rsidP="00FD492B">
      <w:pPr>
        <w:pStyle w:val="1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ПРИЗНАКИ УПОТРЕБЛЕНИЯ НАРКОТИЧЕСКИХ СРЕДСТВ</w:t>
      </w:r>
    </w:p>
    <w:p w:rsidR="00EA07F6" w:rsidRDefault="00EA07F6" w:rsidP="00EA07F6"/>
    <w:p w:rsidR="00EA07F6" w:rsidRPr="00EA07F6" w:rsidRDefault="00EA07F6" w:rsidP="00EA07F6"/>
    <w:p w:rsidR="00D17FD2" w:rsidRDefault="00D17FD2" w:rsidP="00FD492B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запаха летучих препаратов бытовой химии – бензина, ацетона и т.д.</w:t>
      </w:r>
    </w:p>
    <w:p w:rsidR="00D17FD2" w:rsidRDefault="00D17FD2" w:rsidP="00FD492B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внешнего вида: бледность или, наоборот, покраснение лица и верхней половины туловища, сильное расширение или сужение зрачков, потливость ладоней, зуд, заставляющий чесать лицо, лоб, кончик носа, щеки, сухость и частое облизывание губ, осиплость голоса, следы от инъекций.</w:t>
      </w:r>
    </w:p>
    <w:p w:rsidR="00D17FD2" w:rsidRDefault="00D17FD2" w:rsidP="00FD492B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координации движений, размашистость, резкость, неустойчивость при ходьбе, покачивание </w:t>
      </w:r>
      <w:r w:rsidR="00EB3860">
        <w:rPr>
          <w:rFonts w:ascii="Times New Roman" w:hAnsi="Times New Roman"/>
          <w:sz w:val="28"/>
          <w:szCs w:val="28"/>
        </w:rPr>
        <w:t>при сидении, нарушение почерка, избыточность движений или, наоборот, обездвиженность, вялость.</w:t>
      </w:r>
    </w:p>
    <w:p w:rsidR="00EB3860" w:rsidRDefault="00EB3860" w:rsidP="00FD492B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речи. Вялость, однозначность или, наоборот, подчеркнутая выразительность, старательность, сбивчивость речи.</w:t>
      </w:r>
    </w:p>
    <w:p w:rsidR="00EB3860" w:rsidRDefault="00EB3860" w:rsidP="00FD492B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настроения: возбуждение, болтливость, непоседливость, раздражительность либо, наоборот, сонливость, сон в необычное время суток, вялость, апатия, безразличие, неадекватные злобность и агрессивность.</w:t>
      </w:r>
    </w:p>
    <w:p w:rsidR="00EB3860" w:rsidRDefault="00EB3860" w:rsidP="00FD492B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Необычайный аппетит и жажда, особенно после пробуждения от сна, сильная тяга к сладкому.</w:t>
      </w:r>
    </w:p>
    <w:p w:rsidR="00EB3860" w:rsidRDefault="00EB3860" w:rsidP="00FD492B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Замкнутость, уединение, потеря веса, ухудшение памяти, внимания, мышления, снижение успеваемости. </w:t>
      </w:r>
    </w:p>
    <w:p w:rsidR="00EB3860" w:rsidRDefault="00EB3860" w:rsidP="00FD492B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Поведение, напоминающее алкогольное опьянение при несоответствующем отсутствии запаха.</w:t>
      </w:r>
    </w:p>
    <w:p w:rsidR="00EB3860" w:rsidRDefault="00EB3860" w:rsidP="00FD492B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Предметы, имеющие отношение к наркотизации –</w:t>
      </w:r>
      <w:r w:rsidR="004B2E6F">
        <w:rPr>
          <w:rFonts w:ascii="Times New Roman" w:hAnsi="Times New Roman"/>
          <w:sz w:val="28"/>
          <w:szCs w:val="28"/>
        </w:rPr>
        <w:t xml:space="preserve"> шприцы, трава, порошки, таблетки и т.д.</w:t>
      </w:r>
    </w:p>
    <w:p w:rsidR="004B2E6F" w:rsidRDefault="004B2E6F" w:rsidP="00FD492B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финансовых запросов, кража денег из кошелька.</w:t>
      </w:r>
    </w:p>
    <w:p w:rsidR="004B2E6F" w:rsidRDefault="004B2E6F" w:rsidP="00FD492B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Падение интереса к учебе и особенно к любимым занятиям.</w:t>
      </w:r>
    </w:p>
    <w:p w:rsidR="004B2E6F" w:rsidRPr="00D17FD2" w:rsidRDefault="004B2E6F" w:rsidP="00FD492B">
      <w:pPr>
        <w:pStyle w:val="a5"/>
        <w:rPr>
          <w:rFonts w:ascii="Times New Roman" w:hAnsi="Times New Roman"/>
          <w:sz w:val="28"/>
          <w:szCs w:val="28"/>
        </w:rPr>
      </w:pPr>
    </w:p>
    <w:p w:rsidR="008D616A" w:rsidRPr="00E30859" w:rsidRDefault="008D616A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013" w:author="User" w:date="2019-02-24T22:00:00Z">
            <w:rPr>
              <w:rFonts w:ascii="Times New Roman" w:eastAsia="Times New Roman" w:hAnsi="Times New Roman"/>
            </w:rPr>
          </w:rPrChange>
        </w:rPr>
      </w:pPr>
    </w:p>
    <w:p w:rsidR="008D616A" w:rsidRDefault="00EA07F6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ПРИЛОЖЕНИЕ 3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.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1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</w:t>
      </w:r>
    </w:p>
    <w:p w:rsidR="00751645" w:rsidRPr="00751645" w:rsidRDefault="00751645" w:rsidP="0075164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ЧЕМ МОЖЕТ ПОМОЧЬ РОДИТЕЛЬ СВОЕМУ РЕБЕНКУ</w:t>
      </w:r>
    </w:p>
    <w:p w:rsidR="00751645" w:rsidRDefault="00751645" w:rsidP="00751645">
      <w:pPr>
        <w:rPr>
          <w:rFonts w:ascii="Times New Roman" w:hAnsi="Times New Roman"/>
          <w:sz w:val="28"/>
          <w:szCs w:val="28"/>
        </w:rPr>
      </w:pPr>
    </w:p>
    <w:p w:rsidR="00751645" w:rsidRDefault="00751645" w:rsidP="00751645">
      <w:pPr>
        <w:pStyle w:val="a5"/>
        <w:rPr>
          <w:rFonts w:ascii="Times New Roman" w:hAnsi="Times New Roman"/>
          <w:sz w:val="28"/>
          <w:szCs w:val="28"/>
        </w:rPr>
      </w:pPr>
    </w:p>
    <w:p w:rsidR="004B2E6F" w:rsidRPr="00751645" w:rsidRDefault="004B2E6F" w:rsidP="00751645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751645">
        <w:rPr>
          <w:rFonts w:ascii="Times New Roman" w:hAnsi="Times New Roman"/>
          <w:sz w:val="28"/>
          <w:szCs w:val="28"/>
        </w:rPr>
        <w:t>Прежде чем принимать радикальные меры, рискуя нанести ребенку психологическую травму и повесить на него ярлык наркомана, стоит разобраться, на сколько давно и серьезно он принимает наркотики.</w:t>
      </w:r>
    </w:p>
    <w:p w:rsidR="004B2E6F" w:rsidRDefault="004B2E6F" w:rsidP="00FD492B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заметили</w:t>
      </w:r>
      <w:r w:rsidR="004065F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ребенок курит травку еще нет необходимости его госпитализировать, от этого занятия он может отказаться, если принять разумные воспитательные меры и разъяснить ему опасность злоупотребления. </w:t>
      </w:r>
    </w:p>
    <w:p w:rsidR="004065FB" w:rsidRDefault="004065FB" w:rsidP="00FD492B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следует перекладывать всю вину на своих детей и не осознавать своих ошибок не нужно оскорблять и унижать ребенка или пускаться в бесконечные рассуждения на тему морали. Это, как правило, порождает желание бегства и сопротивления со стороны подростков. Поддержка и понимание – это все, что они могут принять от родителей в этом возрасте.</w:t>
      </w:r>
    </w:p>
    <w:p w:rsidR="004065FB" w:rsidRDefault="004065FB" w:rsidP="00FD492B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если вы заметили, что ребенок злоупотребляет снотворными, опиатами, вводит себе наркотик инъекционно или дышит растворителями, нужно срочно обратиться к врачу.</w:t>
      </w:r>
    </w:p>
    <w:p w:rsidR="00BD7DF8" w:rsidRDefault="004065FB" w:rsidP="00BD7DF8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ваш ребенок уже втянулся в наркотизацию, забросил учебу, поставил крест на своем будущем, необходимо комплексное медицинское лечение и психическая реабилитация</w:t>
      </w:r>
    </w:p>
    <w:p w:rsidR="00BD7DF8" w:rsidRPr="00BD7DF8" w:rsidRDefault="00BD7DF8" w:rsidP="00BD7DF8">
      <w:pPr>
        <w:pStyle w:val="a5"/>
        <w:rPr>
          <w:rFonts w:ascii="Times New Roman" w:hAnsi="Times New Roman"/>
          <w:sz w:val="28"/>
          <w:szCs w:val="28"/>
        </w:rPr>
      </w:pPr>
    </w:p>
    <w:p w:rsidR="00EA07F6" w:rsidRPr="00EA07F6" w:rsidRDefault="00EA07F6" w:rsidP="00FD492B">
      <w:pPr>
        <w:pStyle w:val="1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ПРИЛОЖЕНИЕ 4. ГЛОССАРИЙ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015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1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   1. Образовательная среда - совокупность учреждений, служб системы образования, а также семей обучающихся.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017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1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   2.</w:t>
      </w:r>
      <w:r w:rsidR="004065FB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ПАВ</w:t>
      </w:r>
      <w:r w:rsidR="0012184E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- химические и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1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фармакологическ</w:t>
      </w:r>
      <w:r w:rsidR="0012184E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ие средства,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2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влияющие на физическое и психическое состояние, вызывающие болезненное пристра</w:t>
      </w:r>
      <w:r w:rsidR="004065FB">
        <w:rPr>
          <w:rFonts w:ascii="Times New Roman" w:eastAsiaTheme="minorHAnsi" w:hAnsi="Times New Roman" w:cs="Times New Roman"/>
          <w:b w:val="0"/>
          <w:sz w:val="28"/>
          <w:szCs w:val="28"/>
        </w:rPr>
        <w:t>стие;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2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 к ним относятся наркотики, транквилизаторы, алкоголь, никотин и другие средства.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022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2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   3. </w:t>
      </w:r>
      <w:r w:rsidR="0012184E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Злоупотребление психоактивными </w:t>
      </w:r>
      <w:r w:rsidR="00F1622C">
        <w:rPr>
          <w:rFonts w:ascii="Times New Roman" w:eastAsiaTheme="minorHAnsi" w:hAnsi="Times New Roman" w:cs="Times New Roman"/>
          <w:b w:val="0"/>
          <w:sz w:val="28"/>
          <w:szCs w:val="28"/>
        </w:rPr>
        <w:t>веществами 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2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-   неоднократное употребление ПАВ без назначения врача, имеющее негативные медицинские и социальные последствия.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025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2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   4. Профилактика злоупотребления психоактивными веществами - комплекс социальных, образовательных и медико-психологических мероприятий,  направленных на выявление и устранение причин и условий, способствующих распространению и употреблению  психоактивных  веществ, предупреждение  развития и ликвидацию негативных личностных,  социальных и медицинских последствий злоупотребления психоактивными веществами (безнадзорность, беспризорность, преступность, рост случаев ВИЧ-инфекций,  гепатита,  заболеваний,  распространяемых половым путем и т.д.).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027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2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   5. Первичная профилактика злоупотребл</w:t>
      </w:r>
      <w:r w:rsidR="004065FB">
        <w:rPr>
          <w:rFonts w:ascii="Times New Roman" w:eastAsiaTheme="minorHAnsi" w:hAnsi="Times New Roman" w:cs="Times New Roman"/>
          <w:b w:val="0"/>
          <w:sz w:val="28"/>
          <w:szCs w:val="28"/>
        </w:rPr>
        <w:t>ения ПАВ - комплекс социальных,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2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 образовательны</w:t>
      </w:r>
      <w:r w:rsidR="00F1622C">
        <w:rPr>
          <w:rFonts w:ascii="Times New Roman" w:eastAsiaTheme="minorHAnsi" w:hAnsi="Times New Roman" w:cs="Times New Roman"/>
          <w:b w:val="0"/>
          <w:sz w:val="28"/>
          <w:szCs w:val="28"/>
        </w:rPr>
        <w:t>х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3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к употреблению ПАВ, вызывающих</w:t>
      </w:r>
      <w:r w:rsidR="00F1622C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3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болезненную</w:t>
      </w:r>
      <w:r w:rsidR="00F1622C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3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зависимость.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033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3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   6. Вторичная профилактика </w:t>
      </w:r>
      <w:proofErr w:type="spellStart"/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3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зл</w:t>
      </w:r>
      <w:proofErr w:type="spellEnd"/>
      <w:r w:rsidR="004B2E6F" w:rsidRPr="004B2E6F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4B2E6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3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х и медико-психологических мероприятий, предупреждающих приобщение </w:t>
      </w:r>
      <w:r w:rsidR="00F1622C">
        <w:rPr>
          <w:rFonts w:ascii="Times New Roman" w:eastAsiaTheme="minorHAnsi" w:hAnsi="Times New Roman" w:cs="Times New Roman"/>
          <w:b w:val="0"/>
          <w:sz w:val="28"/>
          <w:szCs w:val="28"/>
        </w:rPr>
        <w:t>зл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3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оупотребле</w:t>
      </w:r>
      <w:r w:rsidR="00F1622C">
        <w:rPr>
          <w:rFonts w:ascii="Times New Roman" w:eastAsiaTheme="minorHAnsi" w:hAnsi="Times New Roman" w:cs="Times New Roman"/>
          <w:b w:val="0"/>
          <w:sz w:val="28"/>
          <w:szCs w:val="28"/>
        </w:rPr>
        <w:t>ния ПАВ - комплекс социальных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3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и медико-психологических мероприятий, предупре</w:t>
      </w:r>
      <w:r w:rsidR="00F1622C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ждающих формирование болезни и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3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ослож</w:t>
      </w:r>
      <w:r w:rsidR="00F1622C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нений у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4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лиц, </w:t>
      </w:r>
      <w:r w:rsidR="00081A15">
        <w:rPr>
          <w:rFonts w:ascii="Times New Roman" w:eastAsiaTheme="minorHAnsi" w:hAnsi="Times New Roman" w:cs="Times New Roman"/>
          <w:b w:val="0"/>
          <w:sz w:val="28"/>
          <w:szCs w:val="28"/>
        </w:rPr>
        <w:t>эпизодически употребляющих ПАВ,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4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 но не обнаруживающих признаков болезни.</w:t>
      </w:r>
    </w:p>
    <w:p w:rsidR="00BD7DF8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4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   7. Третичная п</w:t>
      </w:r>
      <w:r w:rsidR="00F1622C">
        <w:rPr>
          <w:rFonts w:ascii="Times New Roman" w:eastAsiaTheme="minorHAnsi" w:hAnsi="Times New Roman" w:cs="Times New Roman"/>
          <w:b w:val="0"/>
          <w:sz w:val="28"/>
          <w:szCs w:val="28"/>
        </w:rPr>
        <w:t>рофилактика злоупотребления ПАВ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4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или реабилитация - комплекс социальных, образовательных и медико</w:t>
      </w:r>
      <w:r w:rsidR="00F1622C">
        <w:rPr>
          <w:rFonts w:ascii="Times New Roman" w:eastAsiaTheme="minorHAnsi" w:hAnsi="Times New Roman" w:cs="Times New Roman"/>
          <w:b w:val="0"/>
          <w:sz w:val="28"/>
          <w:szCs w:val="28"/>
        </w:rPr>
        <w:t>-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4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психологических мероприятий, направленных на предотвращение с</w:t>
      </w:r>
      <w:r w:rsidR="00F1622C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рывов и рецидивов заболевания,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4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т.е. способствующих восстановлению личностного и социального</w:t>
      </w:r>
      <w:r w:rsidR="00F1622C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статуса больного (наркомания,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46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токсикомания и алкоголизм) и возвращение его в семью, в образовательное учреждение, в трудовой коллектив, к общественно-полезной деятельности.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047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4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lastRenderedPageBreak/>
        <w:t xml:space="preserve">8. Образовательное учреждение (УО) - это учреждение, осуществляющее образовательный процесс, то есть реализующее одну или несколько </w:t>
      </w:r>
      <w:r w:rsidR="00F1622C">
        <w:rPr>
          <w:rFonts w:ascii="Times New Roman" w:eastAsiaTheme="minorHAnsi" w:hAnsi="Times New Roman" w:cs="Times New Roman"/>
          <w:b w:val="0"/>
          <w:sz w:val="28"/>
          <w:szCs w:val="28"/>
        </w:rPr>
        <w:t>образовательных программ и содержание,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4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воспитание обучающихс</w:t>
      </w:r>
      <w:r w:rsidR="00F1622C">
        <w:rPr>
          <w:rFonts w:ascii="Times New Roman" w:eastAsiaTheme="minorHAnsi" w:hAnsi="Times New Roman" w:cs="Times New Roman"/>
          <w:b w:val="0"/>
          <w:sz w:val="28"/>
          <w:szCs w:val="28"/>
        </w:rPr>
        <w:t>я.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050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51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  9. Центр реабилитации детей и молодежи с н</w:t>
      </w:r>
      <w:r w:rsidR="00F1622C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аркозависимостью - учреждение,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5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осуществляющее комплекс педагогических, медико</w:t>
      </w:r>
      <w:r w:rsidR="00F1622C">
        <w:rPr>
          <w:rFonts w:ascii="Times New Roman" w:eastAsiaTheme="minorHAnsi" w:hAnsi="Times New Roman" w:cs="Times New Roman"/>
          <w:b w:val="0"/>
          <w:sz w:val="28"/>
          <w:szCs w:val="28"/>
        </w:rPr>
        <w:t>-психологических и социальных мероприятий, направленных на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5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 восстановление психического и социального статуса детей и молодежи, страдающих зависимостью от психоактивных веществ.</w:t>
      </w:r>
    </w:p>
    <w:p w:rsidR="008D616A" w:rsidRPr="00E30859" w:rsidRDefault="00F1622C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054" w:author="User" w:date="2019-02-24T22:00:00Z">
            <w:rPr>
              <w:rFonts w:ascii="Times New Roman" w:eastAsia="Times New Roman" w:hAnsi="Times New Roman"/>
            </w:rPr>
          </w:rPrChange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10.Наркотики - психоактивные вещества,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5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 включенные в официальный список наркотических средств.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056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5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11. На</w:t>
      </w:r>
      <w:r w:rsidR="00F1622C">
        <w:rPr>
          <w:rFonts w:ascii="Times New Roman" w:eastAsiaTheme="minorHAnsi" w:hAnsi="Times New Roman" w:cs="Times New Roman"/>
          <w:b w:val="0"/>
          <w:sz w:val="28"/>
          <w:szCs w:val="28"/>
        </w:rPr>
        <w:t>ркомания - хроническая болезнь,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5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 которая возникает в результате злоупотребления наркотикам</w:t>
      </w:r>
      <w:r w:rsidR="00F1622C">
        <w:rPr>
          <w:rFonts w:ascii="Times New Roman" w:eastAsiaTheme="minorHAnsi" w:hAnsi="Times New Roman" w:cs="Times New Roman"/>
          <w:b w:val="0"/>
          <w:sz w:val="28"/>
          <w:szCs w:val="28"/>
        </w:rPr>
        <w:t>и и характеризуется психической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5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 и физичес</w:t>
      </w:r>
      <w:r w:rsidR="00BD7DF8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кой зависимости от наркотиков,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6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морально-этической деградацией, асоциальным поведением. </w:t>
      </w:r>
    </w:p>
    <w:p w:rsidR="008D616A" w:rsidRPr="00E30859" w:rsidRDefault="0074081F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061" w:author="User" w:date="2019-02-24T22:00:00Z">
            <w:rPr>
              <w:rFonts w:ascii="Times New Roman" w:eastAsia="Times New Roman" w:hAnsi="Times New Roman"/>
            </w:rPr>
          </w:rPrChange>
        </w:rPr>
      </w:pP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6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12. Токс</w:t>
      </w:r>
      <w:r w:rsidR="00F1622C">
        <w:rPr>
          <w:rFonts w:ascii="Times New Roman" w:eastAsiaTheme="minorHAnsi" w:hAnsi="Times New Roman" w:cs="Times New Roman"/>
          <w:b w:val="0"/>
          <w:sz w:val="28"/>
          <w:szCs w:val="28"/>
        </w:rPr>
        <w:t>икомания - хроническая болезнь,</w:t>
      </w:r>
      <w:r w:rsidR="00E40BA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 возникающая в 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63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результате злоупотребл</w:t>
      </w:r>
      <w:r w:rsidR="00BD7DF8">
        <w:rPr>
          <w:rFonts w:ascii="Times New Roman" w:eastAsiaTheme="minorHAnsi" w:hAnsi="Times New Roman" w:cs="Times New Roman"/>
          <w:b w:val="0"/>
          <w:sz w:val="28"/>
          <w:szCs w:val="28"/>
        </w:rPr>
        <w:t>ения психоактивными веществами,</w:t>
      </w:r>
      <w:r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6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 не включенными в официальный список наркотических средств</w:t>
      </w:r>
    </w:p>
    <w:p w:rsidR="00F1622C" w:rsidRDefault="00F1622C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13.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65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Потребители наркотиков - лица, приобретающие или хранящие наркотические средства с целью личного потребления.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</w:p>
    <w:p w:rsidR="008D616A" w:rsidRPr="00E30859" w:rsidRDefault="00081A15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066" w:author="User" w:date="2019-02-24T22:00:00Z">
            <w:rPr>
              <w:rFonts w:ascii="Times New Roman" w:eastAsia="Times New Roman" w:hAnsi="Times New Roman"/>
            </w:rPr>
          </w:rPrChange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14</w:t>
      </w:r>
      <w:r w:rsidR="00F1622C">
        <w:rPr>
          <w:rFonts w:ascii="Times New Roman" w:eastAsiaTheme="minorHAnsi" w:hAnsi="Times New Roman" w:cs="Times New Roman"/>
          <w:b w:val="0"/>
          <w:sz w:val="28"/>
          <w:szCs w:val="28"/>
        </w:rPr>
        <w:t>.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67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Альтернативные мероприятия - исследования, операций, </w:t>
      </w:r>
      <w:r w:rsidR="0074081F"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1068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>теории,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69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возможный вариант </w:t>
      </w:r>
      <w:r w:rsidR="0074081F" w:rsidRPr="0074081F">
        <w:rPr>
          <w:rFonts w:ascii="Times New Roman" w:eastAsiaTheme="minorHAnsi" w:hAnsi="Times New Roman" w:cs="Times New Roman"/>
          <w:b w:val="0"/>
          <w:i/>
          <w:sz w:val="28"/>
          <w:szCs w:val="28"/>
          <w:rPrChange w:id="1070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i/>
              <w:iCs/>
              <w:kern w:val="0"/>
              <w:sz w:val="24"/>
              <w:szCs w:val="24"/>
            </w:rPr>
          </w:rPrChange>
        </w:rPr>
        <w:t xml:space="preserve">решения задач. </w:t>
      </w:r>
    </w:p>
    <w:p w:rsidR="008D616A" w:rsidRPr="00E30859" w:rsidRDefault="00081A15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071" w:author="User" w:date="2019-02-24T22:00:00Z">
            <w:rPr>
              <w:rFonts w:ascii="Times New Roman" w:eastAsia="Times New Roman" w:hAnsi="Times New Roman"/>
            </w:rPr>
          </w:rPrChange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15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72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>.МВД РФ – Министерство внутренних дел Российской Федерации.</w:t>
      </w:r>
    </w:p>
    <w:p w:rsidR="008D616A" w:rsidRPr="00E30859" w:rsidRDefault="00081A15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073" w:author="User" w:date="2019-02-24T22:00:00Z">
            <w:rPr>
              <w:rFonts w:ascii="Times New Roman" w:eastAsia="Times New Roman" w:hAnsi="Times New Roman"/>
            </w:rPr>
          </w:rPrChange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16. МБОУ – Муниципальное бюджетное</w:t>
      </w:r>
      <w:r w:rsidR="0074081F" w:rsidRPr="0074081F">
        <w:rPr>
          <w:rFonts w:ascii="Times New Roman" w:eastAsiaTheme="minorHAnsi" w:hAnsi="Times New Roman" w:cs="Times New Roman"/>
          <w:b w:val="0"/>
          <w:sz w:val="28"/>
          <w:szCs w:val="28"/>
          <w:rPrChange w:id="1074" w:author="User" w:date="2019-02-24T22:00:00Z">
            <w:rPr>
              <w:rFonts w:ascii="Times New Roman" w:eastAsia="Times New Roman" w:hAnsi="Times New Roman" w:cs="Times New Roman"/>
              <w:b w:val="0"/>
              <w:bCs w:val="0"/>
              <w:kern w:val="0"/>
              <w:sz w:val="24"/>
              <w:szCs w:val="24"/>
            </w:rPr>
          </w:rPrChange>
        </w:rPr>
        <w:t xml:space="preserve"> образовательное учреждение.</w:t>
      </w:r>
    </w:p>
    <w:p w:rsidR="008D616A" w:rsidRPr="00E30859" w:rsidRDefault="00E40BA0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075" w:author="User" w:date="2019-02-24T22:00:00Z">
            <w:rPr>
              <w:rFonts w:ascii="Times New Roman" w:eastAsia="Times New Roman" w:hAnsi="Times New Roman"/>
            </w:rPr>
          </w:rPrChange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17. ОД</w:t>
      </w:r>
      <w:r w:rsidR="00BD7DF8">
        <w:rPr>
          <w:rFonts w:ascii="Times New Roman" w:eastAsiaTheme="minorHAnsi" w:hAnsi="Times New Roman" w:cs="Times New Roman"/>
          <w:b w:val="0"/>
          <w:sz w:val="28"/>
          <w:szCs w:val="28"/>
        </w:rPr>
        <w:t>Н - О</w:t>
      </w:r>
      <w:r w:rsidR="00BD7DF8" w:rsidRPr="00BD7DF8">
        <w:rPr>
          <w:rFonts w:ascii="Times New Roman" w:eastAsiaTheme="minorHAnsi" w:hAnsi="Times New Roman" w:cs="Times New Roman"/>
          <w:b w:val="0"/>
          <w:sz w:val="28"/>
          <w:szCs w:val="28"/>
        </w:rPr>
        <w:t>тдел по делам несовершеннолетних</w:t>
      </w:r>
      <w:r w:rsidR="00BD7DF8">
        <w:rPr>
          <w:rFonts w:ascii="Times New Roman" w:eastAsiaTheme="minorHAnsi" w:hAnsi="Times New Roman" w:cs="Times New Roman"/>
          <w:b w:val="0"/>
          <w:sz w:val="28"/>
          <w:szCs w:val="28"/>
        </w:rPr>
        <w:t>.</w:t>
      </w:r>
    </w:p>
    <w:p w:rsidR="008D616A" w:rsidRPr="00E30859" w:rsidRDefault="008D616A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076" w:author="User" w:date="2019-02-24T22:00:00Z">
            <w:rPr>
              <w:rFonts w:ascii="Times New Roman" w:eastAsia="Times New Roman" w:hAnsi="Times New Roman"/>
            </w:rPr>
          </w:rPrChange>
        </w:rPr>
      </w:pPr>
    </w:p>
    <w:p w:rsidR="008D616A" w:rsidRPr="00E30859" w:rsidRDefault="008D616A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077" w:author="User" w:date="2019-02-24T22:00:00Z">
            <w:rPr>
              <w:rFonts w:ascii="Times New Roman" w:eastAsia="Times New Roman" w:hAnsi="Times New Roman"/>
            </w:rPr>
          </w:rPrChange>
        </w:rPr>
      </w:pPr>
    </w:p>
    <w:p w:rsidR="008D616A" w:rsidRPr="00E30859" w:rsidRDefault="008D616A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078" w:author="User" w:date="2019-02-24T22:00:00Z">
            <w:rPr>
              <w:rFonts w:ascii="Times New Roman" w:eastAsia="Times New Roman" w:hAnsi="Times New Roman"/>
            </w:rPr>
          </w:rPrChange>
        </w:rPr>
      </w:pPr>
    </w:p>
    <w:p w:rsidR="008D616A" w:rsidRPr="00E30859" w:rsidRDefault="008D616A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079" w:author="User" w:date="2019-02-24T22:00:00Z">
            <w:rPr>
              <w:rFonts w:ascii="Times New Roman" w:eastAsia="Times New Roman" w:hAnsi="Times New Roman"/>
            </w:rPr>
          </w:rPrChange>
        </w:rPr>
      </w:pPr>
    </w:p>
    <w:p w:rsidR="008D616A" w:rsidRPr="00E30859" w:rsidRDefault="008D616A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080" w:author="User" w:date="2019-02-24T22:00:00Z">
            <w:rPr>
              <w:rFonts w:ascii="Times New Roman" w:eastAsia="Times New Roman" w:hAnsi="Times New Roman"/>
            </w:rPr>
          </w:rPrChange>
        </w:rPr>
      </w:pPr>
    </w:p>
    <w:p w:rsidR="008D616A" w:rsidRPr="00E30859" w:rsidRDefault="008D616A" w:rsidP="00FD492B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rPrChange w:id="1081" w:author="User" w:date="2019-02-24T22:00:00Z">
            <w:rPr>
              <w:rFonts w:ascii="Times New Roman" w:eastAsia="Times New Roman" w:hAnsi="Times New Roman"/>
            </w:rPr>
          </w:rPrChange>
        </w:rPr>
      </w:pPr>
    </w:p>
    <w:p w:rsidR="008D616A" w:rsidRPr="00E30859" w:rsidRDefault="008D616A" w:rsidP="00FD492B">
      <w:pPr>
        <w:spacing w:before="100" w:beforeAutospacing="1" w:after="100" w:afterAutospacing="1"/>
        <w:rPr>
          <w:rFonts w:ascii="Times New Roman" w:eastAsiaTheme="minorHAnsi" w:hAnsi="Times New Roman"/>
          <w:sz w:val="28"/>
          <w:szCs w:val="28"/>
          <w:rPrChange w:id="1082" w:author="User" w:date="2019-02-24T22:00:00Z">
            <w:rPr>
              <w:rFonts w:ascii="Times New Roman" w:eastAsia="Times New Roman" w:hAnsi="Times New Roman"/>
            </w:rPr>
          </w:rPrChange>
        </w:rPr>
      </w:pPr>
    </w:p>
    <w:p w:rsidR="008D616A" w:rsidRPr="00E30859" w:rsidRDefault="008D616A" w:rsidP="00FD492B">
      <w:pPr>
        <w:spacing w:before="100" w:beforeAutospacing="1" w:after="100" w:afterAutospacing="1"/>
        <w:rPr>
          <w:rFonts w:ascii="Times New Roman" w:eastAsiaTheme="minorHAnsi" w:hAnsi="Times New Roman"/>
          <w:sz w:val="28"/>
          <w:szCs w:val="28"/>
          <w:rPrChange w:id="1083" w:author="User" w:date="2019-02-24T22:00:00Z">
            <w:rPr>
              <w:rFonts w:ascii="Times New Roman" w:eastAsia="Times New Roman" w:hAnsi="Times New Roman"/>
            </w:rPr>
          </w:rPrChange>
        </w:rPr>
      </w:pPr>
    </w:p>
    <w:p w:rsidR="008D616A" w:rsidRPr="00E30859" w:rsidRDefault="008D616A" w:rsidP="00FD492B">
      <w:pPr>
        <w:spacing w:before="100" w:beforeAutospacing="1" w:after="100" w:afterAutospacing="1"/>
        <w:rPr>
          <w:rFonts w:ascii="Times New Roman" w:eastAsiaTheme="minorHAnsi" w:hAnsi="Times New Roman"/>
          <w:sz w:val="28"/>
          <w:szCs w:val="28"/>
          <w:rPrChange w:id="1084" w:author="User" w:date="2019-02-24T22:00:00Z">
            <w:rPr>
              <w:rFonts w:ascii="Times New Roman" w:eastAsia="Times New Roman" w:hAnsi="Times New Roman"/>
            </w:rPr>
          </w:rPrChange>
        </w:rPr>
      </w:pPr>
    </w:p>
    <w:p w:rsidR="008D616A" w:rsidRPr="00E30859" w:rsidRDefault="008D616A" w:rsidP="00FD492B">
      <w:pPr>
        <w:spacing w:before="100" w:beforeAutospacing="1" w:after="100" w:afterAutospacing="1"/>
        <w:rPr>
          <w:rFonts w:ascii="Times New Roman" w:eastAsiaTheme="minorHAnsi" w:hAnsi="Times New Roman"/>
          <w:sz w:val="28"/>
          <w:szCs w:val="28"/>
          <w:rPrChange w:id="1085" w:author="User" w:date="2019-02-24T22:00:00Z">
            <w:rPr>
              <w:rFonts w:ascii="Times New Roman" w:eastAsia="Times New Roman" w:hAnsi="Times New Roman"/>
            </w:rPr>
          </w:rPrChange>
        </w:rPr>
      </w:pPr>
    </w:p>
    <w:p w:rsidR="008D616A" w:rsidRPr="00E30859" w:rsidRDefault="008D616A" w:rsidP="00FD492B">
      <w:pPr>
        <w:rPr>
          <w:rFonts w:ascii="Times New Roman" w:hAnsi="Times New Roman"/>
          <w:sz w:val="28"/>
          <w:szCs w:val="28"/>
          <w:rPrChange w:id="1086" w:author="User" w:date="2019-02-24T22:00:00Z">
            <w:rPr/>
          </w:rPrChange>
        </w:rPr>
      </w:pPr>
    </w:p>
    <w:sectPr w:rsidR="008D616A" w:rsidRPr="00E30859" w:rsidSect="00D00BA2">
      <w:headerReference w:type="default" r:id="rId8"/>
      <w:footerReference w:type="default" r:id="rId9"/>
      <w:pgSz w:w="11906" w:h="16838"/>
      <w:pgMar w:top="1418" w:right="851" w:bottom="1134" w:left="1418" w:header="709" w:footer="709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785" w:rsidRDefault="007D2785" w:rsidP="007C7CD6">
      <w:r>
        <w:separator/>
      </w:r>
    </w:p>
  </w:endnote>
  <w:endnote w:type="continuationSeparator" w:id="0">
    <w:p w:rsidR="007D2785" w:rsidRDefault="007D2785" w:rsidP="007C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925197"/>
      <w:docPartObj>
        <w:docPartGallery w:val="Page Numbers (Bottom of Page)"/>
        <w:docPartUnique/>
      </w:docPartObj>
    </w:sdtPr>
    <w:sdtContent>
      <w:p w:rsidR="007D2785" w:rsidRDefault="007D2785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3A7">
          <w:rPr>
            <w:noProof/>
          </w:rPr>
          <w:t>XII</w:t>
        </w:r>
        <w:r>
          <w:fldChar w:fldCharType="end"/>
        </w:r>
      </w:p>
    </w:sdtContent>
  </w:sdt>
  <w:p w:rsidR="007D2785" w:rsidRDefault="007D2785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785" w:rsidRDefault="007D2785" w:rsidP="007C7CD6">
      <w:r>
        <w:separator/>
      </w:r>
    </w:p>
  </w:footnote>
  <w:footnote w:type="continuationSeparator" w:id="0">
    <w:p w:rsidR="007D2785" w:rsidRDefault="007D2785" w:rsidP="007C7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7D2785">
      <w:trPr>
        <w:trHeight w:val="720"/>
      </w:trPr>
      <w:tc>
        <w:tcPr>
          <w:tcW w:w="1667" w:type="pct"/>
        </w:tcPr>
        <w:p w:rsidR="007D2785" w:rsidRDefault="007D2785" w:rsidP="003964CE">
          <w:pPr>
            <w:pStyle w:val="af8"/>
            <w:rPr>
              <w:color w:val="5B9BD5" w:themeColor="accent1"/>
            </w:rPr>
          </w:pPr>
        </w:p>
      </w:tc>
      <w:tc>
        <w:tcPr>
          <w:tcW w:w="1667" w:type="pct"/>
        </w:tcPr>
        <w:p w:rsidR="007D2785" w:rsidRPr="003964CE" w:rsidRDefault="007D2785">
          <w:pPr>
            <w:pStyle w:val="af8"/>
            <w:tabs>
              <w:tab w:val="clear" w:pos="4677"/>
              <w:tab w:val="clear" w:pos="9355"/>
            </w:tabs>
            <w:jc w:val="center"/>
          </w:pPr>
          <w:r w:rsidRPr="003964CE">
            <w:t>Ежегодная олимпиада научных и студенческих работ в сфере профилактике наркоманов</w:t>
          </w:r>
        </w:p>
      </w:tc>
      <w:tc>
        <w:tcPr>
          <w:tcW w:w="1666" w:type="pct"/>
        </w:tcPr>
        <w:p w:rsidR="007D2785" w:rsidRDefault="007D2785" w:rsidP="003964CE">
          <w:pPr>
            <w:pStyle w:val="af8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</w:tr>
  </w:tbl>
  <w:p w:rsidR="007D2785" w:rsidRDefault="007D2785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4E59"/>
    <w:multiLevelType w:val="multilevel"/>
    <w:tmpl w:val="EF982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CB5100"/>
    <w:multiLevelType w:val="multilevel"/>
    <w:tmpl w:val="7F008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287B5F"/>
    <w:multiLevelType w:val="multilevel"/>
    <w:tmpl w:val="792A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EF5311"/>
    <w:multiLevelType w:val="multilevel"/>
    <w:tmpl w:val="E384D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DA31EB"/>
    <w:multiLevelType w:val="hybridMultilevel"/>
    <w:tmpl w:val="D27C8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71402"/>
    <w:multiLevelType w:val="hybridMultilevel"/>
    <w:tmpl w:val="CA967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66034"/>
    <w:multiLevelType w:val="multilevel"/>
    <w:tmpl w:val="048E3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671872"/>
    <w:multiLevelType w:val="hybridMultilevel"/>
    <w:tmpl w:val="C5EA4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4017"/>
    <w:rsid w:val="00032B37"/>
    <w:rsid w:val="000437C1"/>
    <w:rsid w:val="00065295"/>
    <w:rsid w:val="00081639"/>
    <w:rsid w:val="00081A15"/>
    <w:rsid w:val="000A556B"/>
    <w:rsid w:val="00114FF4"/>
    <w:rsid w:val="0012184E"/>
    <w:rsid w:val="0013091F"/>
    <w:rsid w:val="00155242"/>
    <w:rsid w:val="00196AC7"/>
    <w:rsid w:val="001B0821"/>
    <w:rsid w:val="001C4017"/>
    <w:rsid w:val="001D2240"/>
    <w:rsid w:val="001F6E56"/>
    <w:rsid w:val="00212990"/>
    <w:rsid w:val="00212A6F"/>
    <w:rsid w:val="00244137"/>
    <w:rsid w:val="00297FD8"/>
    <w:rsid w:val="002B1188"/>
    <w:rsid w:val="002F70C3"/>
    <w:rsid w:val="003256EB"/>
    <w:rsid w:val="0032678A"/>
    <w:rsid w:val="00330B68"/>
    <w:rsid w:val="003334B6"/>
    <w:rsid w:val="00392647"/>
    <w:rsid w:val="00394224"/>
    <w:rsid w:val="003964CE"/>
    <w:rsid w:val="00397DC5"/>
    <w:rsid w:val="004065FB"/>
    <w:rsid w:val="004079DF"/>
    <w:rsid w:val="004126EC"/>
    <w:rsid w:val="004622EE"/>
    <w:rsid w:val="00487D5C"/>
    <w:rsid w:val="004B1123"/>
    <w:rsid w:val="004B2E6F"/>
    <w:rsid w:val="004C6874"/>
    <w:rsid w:val="004D4856"/>
    <w:rsid w:val="00502CC2"/>
    <w:rsid w:val="0052322E"/>
    <w:rsid w:val="00543798"/>
    <w:rsid w:val="005601FA"/>
    <w:rsid w:val="00570F44"/>
    <w:rsid w:val="005922E3"/>
    <w:rsid w:val="00621848"/>
    <w:rsid w:val="00644B42"/>
    <w:rsid w:val="00644EBA"/>
    <w:rsid w:val="00675908"/>
    <w:rsid w:val="006835D7"/>
    <w:rsid w:val="006927A5"/>
    <w:rsid w:val="006B1F21"/>
    <w:rsid w:val="006D29F3"/>
    <w:rsid w:val="006E55F8"/>
    <w:rsid w:val="0070360B"/>
    <w:rsid w:val="007101C1"/>
    <w:rsid w:val="0071025C"/>
    <w:rsid w:val="007271CE"/>
    <w:rsid w:val="0074081F"/>
    <w:rsid w:val="00743F7D"/>
    <w:rsid w:val="00751645"/>
    <w:rsid w:val="00753818"/>
    <w:rsid w:val="00781872"/>
    <w:rsid w:val="00781CA6"/>
    <w:rsid w:val="00794F3E"/>
    <w:rsid w:val="007A446E"/>
    <w:rsid w:val="007C1EE6"/>
    <w:rsid w:val="007C7CD6"/>
    <w:rsid w:val="007D2785"/>
    <w:rsid w:val="007E7025"/>
    <w:rsid w:val="00880C28"/>
    <w:rsid w:val="00884FCA"/>
    <w:rsid w:val="0089289B"/>
    <w:rsid w:val="008B723B"/>
    <w:rsid w:val="008D10AC"/>
    <w:rsid w:val="008D333F"/>
    <w:rsid w:val="008D616A"/>
    <w:rsid w:val="008E201F"/>
    <w:rsid w:val="009620CF"/>
    <w:rsid w:val="00963733"/>
    <w:rsid w:val="00970CE7"/>
    <w:rsid w:val="009A3980"/>
    <w:rsid w:val="009A7925"/>
    <w:rsid w:val="009B63CD"/>
    <w:rsid w:val="009F1FF5"/>
    <w:rsid w:val="00A743A7"/>
    <w:rsid w:val="00AD66A0"/>
    <w:rsid w:val="00B33209"/>
    <w:rsid w:val="00B71453"/>
    <w:rsid w:val="00B87789"/>
    <w:rsid w:val="00BD7DF8"/>
    <w:rsid w:val="00C84E7E"/>
    <w:rsid w:val="00CC3F3B"/>
    <w:rsid w:val="00CD5DE8"/>
    <w:rsid w:val="00D00BA2"/>
    <w:rsid w:val="00D11C00"/>
    <w:rsid w:val="00D1675B"/>
    <w:rsid w:val="00D17FD2"/>
    <w:rsid w:val="00D34A50"/>
    <w:rsid w:val="00D60C3D"/>
    <w:rsid w:val="00D73B8D"/>
    <w:rsid w:val="00DD47EA"/>
    <w:rsid w:val="00DE67A5"/>
    <w:rsid w:val="00E30859"/>
    <w:rsid w:val="00E30C47"/>
    <w:rsid w:val="00E40BA0"/>
    <w:rsid w:val="00E45342"/>
    <w:rsid w:val="00E47933"/>
    <w:rsid w:val="00E61231"/>
    <w:rsid w:val="00EA07F6"/>
    <w:rsid w:val="00EB3860"/>
    <w:rsid w:val="00ED553A"/>
    <w:rsid w:val="00ED78DE"/>
    <w:rsid w:val="00ED7A18"/>
    <w:rsid w:val="00F07291"/>
    <w:rsid w:val="00F1622C"/>
    <w:rsid w:val="00F25E19"/>
    <w:rsid w:val="00F35A2C"/>
    <w:rsid w:val="00F41418"/>
    <w:rsid w:val="00F63E38"/>
    <w:rsid w:val="00F66CCE"/>
    <w:rsid w:val="00F75A9B"/>
    <w:rsid w:val="00F76D59"/>
    <w:rsid w:val="00F81284"/>
    <w:rsid w:val="00FB3E73"/>
    <w:rsid w:val="00FD492B"/>
    <w:rsid w:val="00FF2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B997A438-7859-4581-9386-902B1C7A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1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381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8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81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81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81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81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81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81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81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16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4">
    <w:name w:val="Emphasis"/>
    <w:basedOn w:val="a0"/>
    <w:uiPriority w:val="20"/>
    <w:qFormat/>
    <w:rsid w:val="00753818"/>
    <w:rPr>
      <w:rFonts w:asciiTheme="minorHAnsi" w:hAnsiTheme="minorHAnsi"/>
      <w:b/>
      <w:i/>
      <w:iCs/>
    </w:rPr>
  </w:style>
  <w:style w:type="paragraph" w:styleId="a5">
    <w:name w:val="List Paragraph"/>
    <w:basedOn w:val="a"/>
    <w:uiPriority w:val="34"/>
    <w:qFormat/>
    <w:rsid w:val="007538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4E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E7E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C84E7E"/>
  </w:style>
  <w:style w:type="character" w:customStyle="1" w:styleId="10">
    <w:name w:val="Заголовок 1 Знак"/>
    <w:basedOn w:val="a0"/>
    <w:link w:val="1"/>
    <w:uiPriority w:val="9"/>
    <w:rsid w:val="007538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538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38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5381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381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381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381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381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3818"/>
    <w:rPr>
      <w:rFonts w:asciiTheme="majorHAnsi" w:eastAsiaTheme="majorEastAsia" w:hAnsiTheme="majorHAnsi" w:cstheme="majorBidi"/>
    </w:rPr>
  </w:style>
  <w:style w:type="paragraph" w:styleId="a9">
    <w:name w:val="caption"/>
    <w:basedOn w:val="a"/>
    <w:next w:val="a"/>
    <w:uiPriority w:val="35"/>
    <w:semiHidden/>
    <w:unhideWhenUsed/>
    <w:rsid w:val="00753818"/>
    <w:rPr>
      <w:b/>
      <w:bCs/>
      <w:color w:val="5B9BD5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7538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7538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75381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0"/>
    <w:link w:val="ac"/>
    <w:uiPriority w:val="11"/>
    <w:rsid w:val="00753818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trong"/>
    <w:basedOn w:val="a0"/>
    <w:uiPriority w:val="22"/>
    <w:qFormat/>
    <w:rsid w:val="00753818"/>
    <w:rPr>
      <w:b/>
      <w:bCs/>
    </w:rPr>
  </w:style>
  <w:style w:type="paragraph" w:styleId="af">
    <w:name w:val="No Spacing"/>
    <w:basedOn w:val="a"/>
    <w:uiPriority w:val="1"/>
    <w:qFormat/>
    <w:rsid w:val="00753818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53818"/>
    <w:rPr>
      <w:i/>
    </w:rPr>
  </w:style>
  <w:style w:type="character" w:customStyle="1" w:styleId="22">
    <w:name w:val="Цитата 2 Знак"/>
    <w:basedOn w:val="a0"/>
    <w:link w:val="21"/>
    <w:uiPriority w:val="29"/>
    <w:rsid w:val="00753818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753818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753818"/>
    <w:rPr>
      <w:b/>
      <w:i/>
      <w:sz w:val="24"/>
    </w:rPr>
  </w:style>
  <w:style w:type="character" w:styleId="af2">
    <w:name w:val="Subtle Emphasis"/>
    <w:uiPriority w:val="19"/>
    <w:qFormat/>
    <w:rsid w:val="00753818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753818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753818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753818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753818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753818"/>
    <w:pPr>
      <w:outlineLvl w:val="9"/>
    </w:pPr>
  </w:style>
  <w:style w:type="character" w:customStyle="1" w:styleId="apple-converted-space">
    <w:name w:val="apple-converted-space"/>
    <w:basedOn w:val="a0"/>
    <w:rsid w:val="0013091F"/>
  </w:style>
  <w:style w:type="paragraph" w:styleId="af8">
    <w:name w:val="header"/>
    <w:basedOn w:val="a"/>
    <w:link w:val="af9"/>
    <w:uiPriority w:val="99"/>
    <w:unhideWhenUsed/>
    <w:rsid w:val="007C7CD6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7C7CD6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7C7CD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7C7CD6"/>
    <w:rPr>
      <w:sz w:val="24"/>
      <w:szCs w:val="24"/>
    </w:rPr>
  </w:style>
  <w:style w:type="character" w:styleId="afc">
    <w:name w:val="Hyperlink"/>
    <w:basedOn w:val="a0"/>
    <w:uiPriority w:val="99"/>
    <w:unhideWhenUsed/>
    <w:rsid w:val="002441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90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8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5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89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36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7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4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8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43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2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4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35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45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636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11343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5B63E-D199-4E6B-A610-E50DC534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39</Pages>
  <Words>9638</Words>
  <Characters>54937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33</cp:revision>
  <dcterms:created xsi:type="dcterms:W3CDTF">2019-02-21T14:01:00Z</dcterms:created>
  <dcterms:modified xsi:type="dcterms:W3CDTF">2019-02-27T13:32:00Z</dcterms:modified>
</cp:coreProperties>
</file>