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1F" w:rsidRPr="00F3511F" w:rsidRDefault="00F3511F" w:rsidP="00F3511F">
      <w:pPr>
        <w:shd w:val="clear" w:color="auto" w:fill="FFFFFF"/>
        <w:spacing w:line="42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2"/>
          <w:szCs w:val="42"/>
        </w:rPr>
      </w:pPr>
      <w:r w:rsidRPr="00F3511F">
        <w:rPr>
          <w:rFonts w:ascii="Trebuchet MS" w:eastAsia="Times New Roman" w:hAnsi="Trebuchet MS" w:cs="Times New Roman"/>
          <w:b/>
          <w:bCs/>
          <w:color w:val="CC0066"/>
          <w:sz w:val="42"/>
          <w:szCs w:val="42"/>
        </w:rPr>
        <w:t>Внеклассное мероприятие ко Дню Матери для детей 2-3 класса</w:t>
      </w:r>
    </w:p>
    <w:p w:rsidR="00F3511F" w:rsidRPr="00F3511F" w:rsidRDefault="00F3511F" w:rsidP="00F3511F">
      <w:pPr>
        <w:shd w:val="clear" w:color="auto" w:fill="FFFFFF"/>
        <w:spacing w:after="10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42"/>
          <w:szCs w:val="42"/>
        </w:rPr>
      </w:pPr>
      <w:r w:rsidRPr="00F3511F">
        <w:rPr>
          <w:rFonts w:ascii="Trebuchet MS" w:eastAsia="Times New Roman" w:hAnsi="Trebuchet MS" w:cs="Times New Roman"/>
          <w:b/>
          <w:bCs/>
          <w:color w:val="A71E90"/>
          <w:sz w:val="42"/>
          <w:szCs w:val="42"/>
        </w:rPr>
        <w:t>Сценарий праздника на День матери. Моя мама - лучше всех!</w:t>
      </w:r>
    </w:p>
    <w:p w:rsidR="00F3511F" w:rsidRPr="00F3511F" w:rsidRDefault="00F3511F" w:rsidP="00F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Цель: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воспитывать уважительное отношение к мамам, желание помочь им;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помочь детям через игру вступить в реальную жизнь, а мамам отвлечься на время от неё;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-создать тёплый нравственный климат между мамами и детьми.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Оборудование: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газета «Моя мама – лучше всех!»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газета « Мы были все смешными малышами»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(с фотографиями детей от 1 до 8 лет);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рисунки детей для матерей « Цветы к празднику»;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подарки от детей;</w:t>
      </w:r>
    </w:p>
    <w:p w:rsidR="00F3511F" w:rsidRPr="00F3511F" w:rsidRDefault="00F3511F" w:rsidP="00F3511F">
      <w:pPr>
        <w:shd w:val="clear" w:color="auto" w:fill="FFFFFF"/>
        <w:spacing w:after="100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42"/>
          <w:szCs w:val="42"/>
        </w:rPr>
      </w:pPr>
      <w:r w:rsidRPr="00F3511F">
        <w:rPr>
          <w:rFonts w:ascii="Trebuchet MS" w:eastAsia="Times New Roman" w:hAnsi="Trebuchet MS" w:cs="Times New Roman"/>
          <w:b/>
          <w:bCs/>
          <w:color w:val="A71E90"/>
          <w:sz w:val="42"/>
          <w:szCs w:val="42"/>
        </w:rPr>
        <w:t>Ход праздника</w:t>
      </w:r>
    </w:p>
    <w:p w:rsidR="00703A96" w:rsidRPr="00C314DA" w:rsidRDefault="00F3511F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Учитель</w:t>
      </w:r>
      <w:proofErr w:type="gramStart"/>
      <w:r w:rsidR="00703A96"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proofErr w:type="gramEnd"/>
      <w:r w:rsidR="00703A96"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ученик:</w:t>
      </w:r>
      <w:r w:rsidR="00703A96"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А у нас сегодня день особый,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         Самый лучший праздник – праздник мам!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Праздник самый нежный, самый добрый.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Он, конечно, дорог очень нам!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2 ученик: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Нынче праздник, праздник,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Праздник наших милых мам!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Этот праздник, нежный самый,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В ноябре приходит к нам.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3 ученик: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На свете добрых слов немало,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Но всех добрее и важней одно: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Из двух слогов простое слово: «мама»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          И </w:t>
      </w:r>
      <w:proofErr w:type="gramStart"/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нету</w:t>
      </w:r>
      <w:proofErr w:type="gramEnd"/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слов дороже, чем оно.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Учитель:</w:t>
      </w:r>
      <w:r w:rsidRPr="00C314DA">
        <w:rPr>
          <w:rFonts w:ascii="Times New Roman" w:eastAsia="Times New Roman" w:hAnsi="Times New Roman"/>
          <w:sz w:val="28"/>
          <w:szCs w:val="28"/>
        </w:rPr>
        <w:t xml:space="preserve"> Дорогие наши мамы и бабушки! Сегодня, в День матери, мы приветствуем вас и хотим порадовать своими выступлениями.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День матери – это замечательный повод, чтобы ещё раз сказать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Вам  слова любви</w:t>
      </w:r>
      <w:proofErr w:type="gramStart"/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отдать дань уважения за любовь, за щедрые 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материнские сердца, за ваши  заботливые и ласковые руки.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      Мама, мамочка! Так мы называем самого родного и любимого своего человека. Первое слово, которое произносит каждый малыш, - это слово «мама». 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На всех языках мира оно звучит ласково, тепло и нежно. 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703A96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     Во многих странах отмечается «День матери». Люди поздравляют своих матерей и приезжают к ним в гости, дарят подарки, устраивают для них праздник. </w:t>
      </w:r>
      <w:r w:rsidRPr="00C314DA">
        <w:rPr>
          <w:rFonts w:ascii="Times New Roman" w:eastAsia="Times New Roman" w:hAnsi="Times New Roman"/>
          <w:sz w:val="28"/>
          <w:szCs w:val="28"/>
        </w:rPr>
        <w:t xml:space="preserve"> Мама учит нас быть мудрыми, даёт советы, заботится о нас, оберегает. Давайте  поиграем в игру «</w:t>
      </w:r>
      <w:proofErr w:type="spellStart"/>
      <w:r w:rsidRPr="00C314DA">
        <w:rPr>
          <w:rFonts w:ascii="Times New Roman" w:eastAsia="Times New Roman" w:hAnsi="Times New Roman"/>
          <w:sz w:val="28"/>
          <w:szCs w:val="28"/>
        </w:rPr>
        <w:t>Ма-моч-ка</w:t>
      </w:r>
      <w:proofErr w:type="spellEnd"/>
      <w:r w:rsidRPr="00C314DA">
        <w:rPr>
          <w:rFonts w:ascii="Times New Roman" w:eastAsia="Times New Roman" w:hAnsi="Times New Roman"/>
          <w:sz w:val="28"/>
          <w:szCs w:val="28"/>
        </w:rPr>
        <w:t>!» Я буду задавать вопрос, а вы  хором отвечайте: «</w:t>
      </w:r>
      <w:proofErr w:type="spellStart"/>
      <w:r w:rsidRPr="00C314DA">
        <w:rPr>
          <w:rFonts w:ascii="Times New Roman" w:eastAsia="Times New Roman" w:hAnsi="Times New Roman"/>
          <w:sz w:val="28"/>
          <w:szCs w:val="28"/>
        </w:rPr>
        <w:t>Ма-моч-ка</w:t>
      </w:r>
      <w:proofErr w:type="spellEnd"/>
      <w:r w:rsidRPr="00C314DA">
        <w:rPr>
          <w:rFonts w:ascii="Times New Roman" w:eastAsia="Times New Roman" w:hAnsi="Times New Roman"/>
          <w:sz w:val="28"/>
          <w:szCs w:val="28"/>
        </w:rPr>
        <w:t>!» Только дружно и громко!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Кто пришёл ко мне с утра?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Кто сказал: «Вставать пора»?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Кашу кто успел сварить?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Чаю в чашку кто налил?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Кто косички мне заплёл?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Целый дом один подмёл?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Кто меня поцеловал?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Кто ребячий любит смех?</w:t>
      </w:r>
    </w:p>
    <w:p w:rsidR="00703A96" w:rsidRPr="00C314DA" w:rsidRDefault="00703A96" w:rsidP="00703A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4DA">
        <w:rPr>
          <w:rFonts w:ascii="Times New Roman" w:eastAsia="Times New Roman" w:hAnsi="Times New Roman"/>
          <w:sz w:val="28"/>
          <w:szCs w:val="28"/>
        </w:rPr>
        <w:t>- Кто на свете лучше всех?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И мы сегодня собрались поговорить о маме.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1 ученик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: От чистого сердца простыми словами.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Давайте, друзья, потолкуем о маме.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2 ученик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: Мы любим её как надёжного друга,</w:t>
      </w:r>
    </w:p>
    <w:p w:rsidR="00703A96" w:rsidRPr="00C314DA" w:rsidRDefault="00703A96" w:rsidP="00703A96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                 За то, что у нас с нею всё сообща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3 ученик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: За то, что когда нам приходится туго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Мы можем всплакнуть у родного плеча.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4 ученик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: Мы любим её и зато, что порою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Становятся строже в морщинках глаза.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5 ученик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: Но стоит с повинной прийти головою – 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 Исчезнут морщинки, умчится гроза.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6 ученик: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За то, что всегда без утайки и прямо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                 Мы можем открыть ей сердце своё.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b/>
          <w:color w:val="000000"/>
          <w:sz w:val="28"/>
          <w:szCs w:val="28"/>
        </w:rPr>
        <w:t>7 ученик</w:t>
      </w: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>: И просто за то, что она наша мама</w:t>
      </w:r>
    </w:p>
    <w:p w:rsidR="00703A96" w:rsidRPr="00C314DA" w:rsidRDefault="00703A96" w:rsidP="00703A96">
      <w:pPr>
        <w:spacing w:before="50" w:after="50" w:line="240" w:lineRule="auto"/>
        <w:ind w:left="567" w:righ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C314D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Мы крепко и нежно любим её.</w:t>
      </w:r>
    </w:p>
    <w:p w:rsidR="00F3511F" w:rsidRPr="00F3511F" w:rsidRDefault="00F3511F" w:rsidP="00F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Сегодня вся наша страна отмечает новый праздник – День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матери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Безусловно, День матери - это один из самых трогательных праздников, потому что каждый из нас с детства и до своих последних дней несёт в своей душе единственный и неповторимый образ – образ своей мамы, которая все поймет, простит, всегда пожалеет, и будет беззаветно любить несмотря ни на что.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Счастье и красота материнства во все века воспевались лучшими художниками и поэтами. И неслучайно –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Ведущий 1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Праздник День матери пришел к нам сравнительно недавно – в России его отмечают с 1998 года в последнее воскресенье ноября, в Украине – с 1999 года во второе воскресенье мая. В отличие от 8 марта, когда поздравляют абсолютно всех представительниц прекрасного пола, в день матери чествуют только мам и будущих мам – беременных женщин.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Ведущий 2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только в 1999 году День матери стал полноценным праздником Украины – указом Президента была установлена официальная дата его празднования: второе воскресенье мая.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Мать – продолжающая род и дающая жизнь, почиталась во все времена. Одним из самых древних праздников, посвященных матери, считается фестиваль в честь богини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Рэи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, жены бога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Кроноса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и матери многочисленных богов и богинь, который отмечали весной в Древней Греции.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Вед. 1. В начале 17 века в Англии в четвертое воскресенье Великого поста стали праздновать Воскресенье матери (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Mothering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Sunday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) – праздник всех матерей Англии. В этот день было принято навещать мам и приносить им в подарок </w:t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специальный торт, который так и назывался «материнский торт».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Вед.2. Также в Воскресенье матери все слуги, работающие и живущие в богатых семьях, получали выходной для того, чтобы провести его со своими матерями.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Учитель: Сегодня на целом свете праздник большой и светлый.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Слушайте, мамы, слушайте – Вас поздравляют дети!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1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уч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. Наш 3 класс поздравить рад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сех мам на всей планете.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Спасибо маме говорят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взрослые и дети.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2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уч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. Сделать на свете мы многое сможе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м-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 глубинах морских и в космических тоже.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 тундре придём, и пустыням горячим.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Даже погоду переиначим.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Дел и дорог будет в жизни не мало.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Спросим себя: «Ну а где их начало?»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Вот он ответ наш правильный самый: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Всё начинается с мамы!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3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уч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. Много мам на белом свете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сей душой их любят дети.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Только мама есть одна,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всех дороже мне она.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Кто она? Отвечу я: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Это мамочка моя!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4уч. Самое прекрасное слово на земле - мама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Э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то первое слово, которое произносит человек,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звучит оно на всех языках одинаково нежно.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(Дети исполняют песня о маме)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.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Много ночей не спали наши мамы, беспокоились о нас, хотели чтобы мы были здоровыми, умными, добрыми. Их руки постоянно трудятся для того, чтобы нам было хорошо и уютно.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Стихотворение Марии Родионовой « Мамины руки»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Говорят у мамы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Руки не простые,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Говорят у мамы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Руки золотые!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lastRenderedPageBreak/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гляжу внимательно.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Подношу поближе.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Трогаю и глажу –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Золота не вижу.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Почему же люди,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Наши заводские,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Говорят у мамы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Руки золотые?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Спорить я не буду.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Им видней-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Ведь они работают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мамою моей.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Учитель: Каждая мама с детства гладит своего ребёнка много раз, её руки такие тёплые и нежные.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Конкурс «Найди руки мамы»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Нужно образовать 2 круга: в одном – мамы девочек, в другом - мамы мальчиков.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 каждый круг по очереди встают с завязанными глазами по одному ребёнку, под музыку ходят по кругу и на ощупь определяют руки своей мамы.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Учитель: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Младенец старательно складывает по слогам «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-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» и, почувствовав удачу, смеётся счастливый. Мама! Вслушивайтесь, как гордо звучит это слово! В народе живёт много добрых слов о маме.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Ученик: </w:t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(по очереди встают, и каждый называет свою пословицу)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1. При солнышке — тепло, при матери – добро.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2. Нет лучшего дружка, чем родная матушка.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3. Без отца пол сироты, а без матери и вся сирота.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4. Отцов много, а мать одна.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5. Птица радуется весне, а младенец матери.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6. Материны побои не болят.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7. Всё купишь, а отца и матери не купишь.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8. Не оставляй отца и матери на старости лет, и Бог тебя не оставит.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9. Материнская молитва со дна моря достанет.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10. Сердце матери лучше солнца греет.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11. Материнская ласка конца не знает.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12. Мать кормит детей, как земля людей.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Ученица: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подарок разноцветный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одарить решила маме.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старалась, рисовала</w:t>
      </w:r>
    </w:p>
    <w:p w:rsidR="00F3511F" w:rsidRPr="00F3511F" w:rsidRDefault="00F3511F" w:rsidP="00F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Четырьмя карандашами.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Но сначала я на красный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лишком сильно нажимала,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потом, за красным сразу,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фиолетовый сломала,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потом сломался синий,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оранжевый сломала….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Всё равно портрет красивый,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Потому что – это мама!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Конкурс « Мама, узнай себя»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(По рисункам детей мамы находят свои портреты)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?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????</w:t>
      </w:r>
    </w:p>
    <w:p w:rsidR="00F3511F" w:rsidRPr="00F3511F" w:rsidRDefault="00B4455D" w:rsidP="00F3511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B4455D">
        <w:rPr>
          <w:rFonts w:ascii="Arial" w:eastAsia="Times New Roman" w:hAnsi="Arial" w:cs="Arial"/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3511F" w:rsidRPr="00F3511F" w:rsidRDefault="00F3511F" w:rsidP="00F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(После всей программы)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Частушки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.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(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ридумывала сама, корректировала другие частушки)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Частушки: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1. Мы весёлые подружки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Мы танцуем и поём,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сейчас мы вам расскажем,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Как мы с мамами живём.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2. Маме утром Маргарита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 конфеты подарила,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Подарить едва успела,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Тут же их сама и съела.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3. «Помогать я маме буду»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 Виталик говорит.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Но как надо мыть посуду,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 него живот болит.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4. Дома мыл Олег полы,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Алина помогала.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Только жалко снова мама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сё перемывала.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lastRenderedPageBreak/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5. Папа мне решал задачу,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 математике помог.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Мы потом решали с мамой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о, что он решить не смог.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6. Попросила мама Женю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ымыть грязную посуду.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Почему-то стал Евгений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оже грязным как посуда.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7. Чтобы мама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удивилась</w:t>
      </w:r>
      <w:proofErr w:type="gramEnd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Мы сготовили обед.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Почему - то даже кошка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бежала от котлет.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8. Мы частушки петь кончаем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даём такой совет: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Помогайте больше мамам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роживут они сто лет.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Конкурс «Коллективный портрет» 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( 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3 маркера, 3листа, 3 шпаргалки)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РИСУЮТ: 1. голову, глаз, нос.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2. волосы, второй глаз, рот.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3. туловище.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4. руки.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5. ноги без ступней.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6. обувь.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7. бусы.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8. сумочку.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Ученики: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1. Если в небе туча хмурится,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Если снег летит в саду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в окно смотрю на улицу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с работы маму жду.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Пускай узнает ветер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звёзды, и моря,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Что лучше всех на свете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Мамочка моя!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Не страшна мне даже молния,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Дождик льётся - но и пусть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Лишь улыбку мамы вспомню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я-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ни капли не боюсь.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Обниму я в мае радостно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Маму милую свою.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Дам я ей подарок праздничный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тихонечко спою.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Песня о маме………………………………..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Конкурс « Предсказание судьбы»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(под цыганскую музыку входит цыганочка, и на подносе лежат конвертики с предметами)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Пуговка - вы купите себе что-то красивое из одежды;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Конфета – ожидает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сладкая –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пресладкая</w:t>
      </w:r>
      <w:proofErr w:type="spellEnd"/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жизнь;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Копейка – вы будете очень денежным человеком;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Лавровый лист – большие успехи в работе;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Нитка – дальняя дорога в дальние края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Улыбка – предстоит вглядеться в зеркало и оно вам подскажет, что оно вам идёт;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Бабочка – в этом году вам повезёт, вы будете порхать на крыльях успеха по жизни;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Сердце – вас будет согревать взаимная любовь;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Соска – вас ожидает пополнение;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Ключ – вы купите новую квартиру;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Книга - новые поступления на сберкнижку;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Билет – вы поедете в романтическое путешествие;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Солнце – в вашем доме всегда будет тепло и уютно.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Учитель: Все наши мамы в любое время года любят цветы. Цветы дарят людям радость. Сейчас мамы должны отгадать название цветка.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• В народе этот цветок называют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бобыльником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, переполохом,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звоновой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травой. По одной из причин хлеборобы не очень жалуют этот цветок. (ВАСИЛЁК)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• В народе этот цветок называют девичьей красой, горожанкой. А ещё говорят, что природа дарит яркость и силу тем, кто не боится жизненных невзгод. ( ГВОЗДИКА)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 xml:space="preserve">• А этот цветок называют сестрой милосердия. Его народные названия: поповник, </w:t>
      </w:r>
      <w:proofErr w:type="spell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белоголовник</w:t>
      </w:r>
      <w:proofErr w:type="spell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, Иванов цвет. Этот цветок считается национальным символом России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.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(РОМАШКА)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---Наша волшебная ромашка поможет узнать вам особенности вашей внешности и характера. Сорт этой ромашки называется «Самая – самая»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(Мамы отрывают лепестки цветка)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обаятельная.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-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Самая привлекательная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милая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ласковая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заботливая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Самая, самая добрая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родная мама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нежная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красивая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обворожительная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любимая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прекрасная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ненаглядная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весёлая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Самая золотая</w:t>
      </w:r>
      <w:proofErr w:type="gramEnd"/>
    </w:p>
    <w:p w:rsidR="00F3511F" w:rsidRPr="00F3511F" w:rsidRDefault="00B4455D" w:rsidP="00F3511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B4455D">
        <w:rPr>
          <w:rFonts w:ascii="Arial" w:eastAsia="Times New Roman" w:hAnsi="Arial" w:cs="Arial"/>
          <w:color w:val="000000"/>
          <w:sz w:val="30"/>
          <w:szCs w:val="30"/>
        </w:rPr>
        <w:pict>
          <v:shape id="_x0000_i1026" type="#_x0000_t75" alt="" style="width:24pt;height:24pt"/>
        </w:pict>
      </w:r>
    </w:p>
    <w:p w:rsidR="00F3511F" w:rsidRPr="00F3511F" w:rsidRDefault="00F3511F" w:rsidP="00F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Учитель: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Если вы хотите сделать маму самым счастливым человеком, поступайте так, чтобы она радовалась и с гордостью могла сказать: « Знаете, какие у меня дети!»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Учащиеся: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Пусть в делах всегда и всюду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Вам сопутствует успех.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сегодня, в праздник светлый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удьте вы счастливей всех!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Наши мамы - наша радость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Слова нет для нас родней, так примите благодарность, вы от любящих детей!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(Ученики идут к своим мамам, дарят подарки, обнимают и целуют в щёчку)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Ученики: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Есть мама у жеребёнка,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Есть мама у львёнка,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Есть мама у самого маленького котёнка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у ребёнка есть мама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Любимая, славная, самая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!</w:t>
      </w:r>
      <w:proofErr w:type="gramEnd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(« Песня мамонтёнка»)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Песня мамонтёнка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 синему морю к зелёной земле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Плыву я на белом своём корабле.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белом своём корабле,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белом своём корабле.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Меня не пугают не волны, ни ветер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лыву я к единственной маме на свете.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Плыву я сквозь волны и ветер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единственной маме на свете.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Скорей до земли я добраться хочу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« Я здесь, я приехал!» - я её кричу.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маме своей закричу, я маме своей закричу.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Пусть мама услышит, пусть мама приедет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усть мама меня непременно найдёт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Ведь так не бывает на свете, чтоб были потеряны дети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Завершение праздника.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 Все ребята стоят после песни у доски)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Ученики: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Мама – это чудо мира. Надо беречь и щадить здоровье самого близкого нам человека.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Как бы ни пытались заменить её друзьями и подругами, в самые трудные и горькие дни мы всё равно обращаемся к маме.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Ребята, давайте не обижать наших мам. Чаще говорить им ласковые и нежные слова, совершать для них только добрые, хорошие поступки.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- Мама – это человек, который может заменить всех, но её никто </w:t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ни когда заменить не сможет.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На земле хороших людей не мало,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Сердечных людей не мало,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всё – таки лучше всех на земле МАМА.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lastRenderedPageBreak/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Мы желаем нашим мамам</w:t>
      </w:r>
      <w:proofErr w:type="gramStart"/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икогда не унывать.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 каждым годом быть всё краше,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поменьше нас ругать.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Вам желаем дорогие,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Быть здоровыми всегда,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Чтоб вы долго, долго жили,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Не старели никогда!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</w:t>
      </w:r>
      <w:proofErr w:type="gramEnd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Пусть невзгоды и печали,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Обойдут вас стороной,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Чтобы каждый день недели,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Был для вас, как выходной.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b/>
          <w:bCs/>
          <w:color w:val="000000"/>
          <w:sz w:val="30"/>
        </w:rPr>
        <w:t>Учитель:</w:t>
      </w:r>
      <w:r w:rsidRPr="00F3511F">
        <w:rPr>
          <w:rFonts w:ascii="Arial" w:eastAsia="Times New Roman" w:hAnsi="Arial" w:cs="Arial"/>
          <w:color w:val="000000"/>
          <w:sz w:val="30"/>
        </w:rPr>
        <w:t> </w:t>
      </w:r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Будьте всегда красивыми и любимыми! Пусть ваши дети дарят вам силу и счастье! Жизнь продолжается, потому что на Земле есть вы!</w:t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3511F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F3511F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(Дети хором говорят « СПАСИБО»</w:t>
      </w:r>
      <w:proofErr w:type="gramEnd"/>
    </w:p>
    <w:p w:rsidR="00F3511F" w:rsidRPr="00F3511F" w:rsidRDefault="00B4455D" w:rsidP="00F3511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B4455D">
        <w:rPr>
          <w:rFonts w:ascii="Arial" w:eastAsia="Times New Roman" w:hAnsi="Arial" w:cs="Arial"/>
          <w:color w:val="000000"/>
          <w:sz w:val="30"/>
          <w:szCs w:val="30"/>
        </w:rPr>
        <w:pict>
          <v:shape id="_x0000_i1027" type="#_x0000_t75" alt="" style="width:24pt;height:24pt"/>
        </w:pict>
      </w:r>
    </w:p>
    <w:p w:rsidR="00F3511F" w:rsidRPr="00F3511F" w:rsidRDefault="00F3511F" w:rsidP="00F3511F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br/>
        </w:r>
      </w:ins>
    </w:p>
    <w:p w:rsidR="00F3511F" w:rsidRPr="00F3511F" w:rsidRDefault="00F3511F" w:rsidP="00F3511F">
      <w:pPr>
        <w:shd w:val="clear" w:color="auto" w:fill="FFFFFF"/>
        <w:spacing w:before="200" w:after="40" w:line="400" w:lineRule="atLeast"/>
        <w:jc w:val="both"/>
        <w:outlineLvl w:val="2"/>
        <w:rPr>
          <w:ins w:id="2" w:author="Unknown"/>
          <w:rFonts w:ascii="Arial" w:eastAsia="Times New Roman" w:hAnsi="Arial" w:cs="Arial"/>
          <w:b/>
          <w:bCs/>
          <w:color w:val="005300"/>
          <w:sz w:val="32"/>
          <w:szCs w:val="32"/>
        </w:rPr>
      </w:pPr>
      <w:ins w:id="3" w:author="Unknown">
        <w:r w:rsidRPr="00F3511F">
          <w:rPr>
            <w:rFonts w:ascii="Arial" w:eastAsia="Times New Roman" w:hAnsi="Arial" w:cs="Arial"/>
            <w:b/>
            <w:bCs/>
            <w:color w:val="005300"/>
            <w:sz w:val="32"/>
            <w:szCs w:val="32"/>
          </w:rPr>
          <w:t>Рекомендуем посмотреть:</w:t>
        </w:r>
      </w:ins>
    </w:p>
    <w:p w:rsidR="00F3511F" w:rsidRPr="00F3511F" w:rsidRDefault="00B4455D" w:rsidP="00F3511F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F3511F">
          <w:rPr>
            <w:rFonts w:ascii="Arial" w:eastAsia="Times New Roman" w:hAnsi="Arial" w:cs="Arial"/>
            <w:color w:val="000000"/>
            <w:sz w:val="30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000000"/>
            <w:sz w:val="30"/>
          </w:rPr>
          <w:instrText xml:space="preserve"> HYPERLINK "https://kladraz.ru/blogs/larisa-petrovna-shishta/scenarii-prazdnika-ko-dnyu-materi-ja-lyublyu-tebja-mama.html" \o "Сценарий праздника ко Дню матери для начальной школы" </w:instrTex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separate"/>
        </w:r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instrText xml:space="preserve"> INCLUDEPICTURE "https://kladraz.ru/images/photos/small/no_image2.jpg" \* MERGEFORMATINET </w:instrText>
        </w:r>
      </w:ins>
      <w:r w:rsidRPr="00F3511F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fldChar w:fldCharType="separate"/>
      </w:r>
      <w:r w:rsidRPr="00B4455D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pict>
          <v:shape id="_x0000_i1028" type="#_x0000_t75" alt="" href="https://kladraz.ru/blogs/larisa-petrovna-shishta/scenarii-prazdnika-ko-dnyu-materi-ja-lyublyu-tebja-mama.html" title="&quot;Сценарий праздника ко Дню матери для начальной школы&quot;" style="width:74.75pt;height:60pt" o:button="t"/>
        </w:pict>
      </w:r>
      <w:ins w:id="6" w:author="Unknown"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end"/>
        </w:r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 xml:space="preserve">Сценарий праздника ко Дню матери для начальной </w:t>
        </w:r>
        <w:proofErr w:type="spellStart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школы</w: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end"/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000000"/>
            <w:sz w:val="30"/>
          </w:rPr>
          <w:instrText xml:space="preserve"> HYPERLINK "https://kladraz.ru/blogs/vera-valerevna-ljapina/prazdnik-v-nachalnoi-shkole-den-materi.html" \o "Праздник День матери в начальной школе. Сценарий" </w:instrTex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separate"/>
        </w:r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instrText xml:space="preserve"> INCLUDEPICTURE "https://kladraz.ru/upload/blogs/small/blog1122.jpg" \* MERGEFORMATINET </w:instrText>
        </w:r>
      </w:ins>
      <w:r w:rsidRPr="00F3511F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fldChar w:fldCharType="separate"/>
      </w:r>
      <w:r w:rsidRPr="00B4455D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pict>
          <v:shape id="_x0000_i1029" type="#_x0000_t75" alt="" href="https://kladraz.ru/blogs/vera-valerevna-ljapina/prazdnik-v-nachalnoi-shkole-den-materi.html" title="&quot;Праздник День матери в начальной школе. Сценарий&quot;" style="width:24pt;height:24pt" o:button="t"/>
        </w:pict>
      </w:r>
      <w:ins w:id="7" w:author="Unknown"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end"/>
        </w:r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Праздник</w:t>
        </w:r>
        <w:proofErr w:type="spellEnd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 xml:space="preserve"> День матери в начальной школе. </w:t>
        </w:r>
        <w:proofErr w:type="spellStart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Сценарий</w: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end"/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000000"/>
            <w:sz w:val="30"/>
          </w:rPr>
          <w:instrText xml:space="preserve"> HYPERLINK "https://kladraz.ru/blogs/nadezhda-nikolaevna-permjakova/scenarii-prazdnika-ko-dnyu-materi.html" \o "Сценарий праздника ко Дню матери для учащихся начальных классов" </w:instrTex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separate"/>
        </w:r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instrText xml:space="preserve"> INCLUDEPICTURE "https://kladraz.ru/images/photos/small/no_image2.jpg" \* MERGEFORMATINET </w:instrText>
        </w:r>
      </w:ins>
      <w:r w:rsidRPr="00F3511F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fldChar w:fldCharType="separate"/>
      </w:r>
      <w:r w:rsidRPr="00B4455D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pict>
          <v:shape id="_x0000_i1030" type="#_x0000_t75" alt="" href="https://kladraz.ru/blogs/nadezhda-nikolaevna-permjakova/scenarii-prazdnika-ko-dnyu-materi.html" title="&quot;Сценарий праздника ко Дню матери для учащихся начальных классов&quot;" style="width:74.75pt;height:60pt" o:button="t"/>
        </w:pict>
      </w:r>
      <w:ins w:id="8" w:author="Unknown"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end"/>
        </w:r>
        <w:proofErr w:type="gramStart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Сценарий</w:t>
        </w:r>
        <w:proofErr w:type="spellEnd"/>
        <w:proofErr w:type="gramEnd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 xml:space="preserve"> праздника ко Дню матери для учащихся начальных </w:t>
        </w:r>
        <w:proofErr w:type="spellStart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классов</w: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end"/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000000"/>
            <w:sz w:val="30"/>
          </w:rPr>
          <w:instrText xml:space="preserve"> HYPERLINK "https://kladraz.ru/blogs/vera-valerevna-ljapina/scenarii-prazdnika-posvjaschenogo-dnyu-materi-kto-na-svete-vseh-mile.html" \o "Сценарий праздника, посвященного Дню Матери в 1 классе. Сценарий" </w:instrTex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separate"/>
        </w:r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instrText xml:space="preserve"> INCLUDEPICTURE "https://kladraz.ru/upload/blogs/small/blog1630.jpg" \* MERGEFORMATINET </w:instrText>
        </w:r>
      </w:ins>
      <w:r w:rsidRPr="00F3511F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fldChar w:fldCharType="separate"/>
      </w:r>
      <w:r w:rsidRPr="00B4455D">
        <w:rPr>
          <w:rFonts w:ascii="Arial" w:eastAsia="Times New Roman" w:hAnsi="Arial" w:cs="Arial"/>
          <w:color w:val="808080"/>
          <w:sz w:val="30"/>
          <w:szCs w:val="30"/>
          <w:bdr w:val="none" w:sz="0" w:space="0" w:color="auto" w:frame="1"/>
        </w:rPr>
        <w:pict>
          <v:shape id="_x0000_i1031" type="#_x0000_t75" alt="" href="https://kladraz.ru/blogs/vera-valerevna-ljapina/scenarii-prazdnika-posvjaschenogo-dnyu-materi-kto-na-svete-vseh-mile.html" title="&quot;Сценарий праздника, посвященного Дню Матери в 1 классе. Сценарий&quot;" style="width:24pt;height:24pt" o:button="t"/>
        </w:pict>
      </w:r>
      <w:ins w:id="9" w:author="Unknown">
        <w:r w:rsidRPr="00F3511F">
          <w:rPr>
            <w:rFonts w:ascii="Arial" w:eastAsia="Times New Roman" w:hAnsi="Arial" w:cs="Arial"/>
            <w:color w:val="808080"/>
            <w:sz w:val="30"/>
            <w:szCs w:val="30"/>
            <w:bdr w:val="none" w:sz="0" w:space="0" w:color="auto" w:frame="1"/>
          </w:rPr>
          <w:fldChar w:fldCharType="end"/>
        </w:r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Сценарий</w:t>
        </w:r>
        <w:proofErr w:type="spellEnd"/>
        <w:r w:rsidR="00F3511F" w:rsidRPr="00F3511F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 xml:space="preserve"> праздника, посвященного Дню Матери в 1 классе. Сценарий</w:t>
        </w:r>
        <w:r w:rsidRPr="00F3511F">
          <w:rPr>
            <w:rFonts w:ascii="Arial" w:eastAsia="Times New Roman" w:hAnsi="Arial" w:cs="Arial"/>
            <w:color w:val="000000"/>
            <w:sz w:val="30"/>
          </w:rPr>
          <w:fldChar w:fldCharType="end"/>
        </w:r>
      </w:ins>
    </w:p>
    <w:p w:rsidR="00F3511F" w:rsidRPr="00F3511F" w:rsidRDefault="00F3511F" w:rsidP="00F3511F">
      <w:pPr>
        <w:shd w:val="clear" w:color="auto" w:fill="FFFFFF"/>
        <w:spacing w:after="0" w:line="450" w:lineRule="atLeast"/>
        <w:jc w:val="both"/>
        <w:rPr>
          <w:ins w:id="10" w:author="Unknown"/>
          <w:rFonts w:ascii="Arial" w:eastAsia="Times New Roman" w:hAnsi="Arial" w:cs="Arial"/>
          <w:color w:val="000000"/>
          <w:sz w:val="30"/>
          <w:szCs w:val="30"/>
        </w:rPr>
      </w:pPr>
      <w:proofErr w:type="gramStart"/>
      <w:ins w:id="11" w:author="Unknown"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t>₽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pRF58W50EO2CMKupbq00000E8RL5402I09Wl0Xe173chQNW1e01mUS8Y07sjQAWHf01mA_AqpQO0UhH-CKze06msPZJDgW1yhlunJsu0P3qrVWTm042s06GzjaRu06cjjC6w05g-06IcTw-0OW20g02j8q2kG9LfSblYf3j4l02dQY8nmxu0eA0W820W4M00xh-dwG2Y0FsX9Jl3wW33B031BW4_m7e1F8R-0JSsmg81TpR2f05rheBe0M_eWEe1T_S0h05tzm2k0Nnz0B01UZc2iW5oDy2q0NJfG7W1MBm1G6O1eBGhFCEe0PUg0PUoGPN01WMzakj1T46LoY31FTBhGNP1W000D0E0000a0U20Qa7bu_8YQNy3Lwm1u20a2p01u2bjCuCq0S2u0U62lW70j08keY0WS20W8Q00U08seO1W0e1mGe00000003mFzWA0k0AW8bw-0g0jHY82mIg2n0lR66wbuy003Zb2-nRbmK0m0k0emN82u3Kam7P2vUFo8cb_0rUw0lSsmhm2mQ839APthu1w0mVc0tdkahW3OA0W0693W0000000F0_a0x0X3sO3jU0uB3X_jBM1Q0Em8Gzi0u1eGy00000003mFwWFbv_2XQgK_uPUsG-l8OhcrP7tF-0F0O0Gaj3G5f0GtQ76pzIMoyLYcX0I2K0W000000004GhNet0z2kS_o10Cq139ZAzV-101W141Y141a141g170X3sm4G784S2IcgS6u17z_qFe4T64bUp1mToQuW7n4G00000047j0-X4P3ISAXpuL000001tj-8Wy9G00000j000008WI0P0I0QaIpaowtim9Dp_f4l3X2k_d_Nn6y181Y1C3c1C2g1E3vjhJ_FBPbHN04____________m7Q4me80101600W02W0u1Fnz0A85D3cg-27ng39XG6W5F7q0gWKrheBo1G4q1J___________y1s1ImX8hk1G00?stat-id=2&amp;test-tag=303465540618241&amp;format-type=2&amp;actual-format=40&amp;banner-test-tags=eyI3MzM1Mzk4MzY4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="00B4455D" w:rsidRPr="00F3511F">
          <w:rPr>
            <w:rFonts w:ascii="Arial" w:eastAsia="Times New Roman" w:hAnsi="Arial" w:cs="Arial"/>
            <w:color w:val="0000FF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FF"/>
            <w:sz w:val="30"/>
            <w:szCs w:val="30"/>
          </w:rPr>
          <w:instrText xml:space="preserve"> INCLUDEPICTURE "https://avatars.mds.yandex.net/get-direct/202356/cm4ULblgZq3WcvQyBmPY6g/y300" \* MERGEFORMATINET </w:instrText>
        </w:r>
      </w:ins>
      <w:r w:rsidR="00B4455D" w:rsidRPr="00F3511F">
        <w:rPr>
          <w:rFonts w:ascii="Arial" w:eastAsia="Times New Roman" w:hAnsi="Arial" w:cs="Arial"/>
          <w:color w:val="0000FF"/>
          <w:sz w:val="30"/>
          <w:szCs w:val="30"/>
        </w:rPr>
        <w:fldChar w:fldCharType="separate"/>
      </w:r>
      <w:r w:rsidR="00B4455D" w:rsidRPr="00B4455D">
        <w:rPr>
          <w:rFonts w:ascii="Arial" w:eastAsia="Times New Roman" w:hAnsi="Arial" w:cs="Arial"/>
          <w:color w:val="0000FF"/>
          <w:sz w:val="30"/>
          <w:szCs w:val="30"/>
        </w:rPr>
        <w:pict>
          <v:shape id="_x0000_i1032" type="#_x0000_t75" alt="" style="width:24pt;height:24pt"/>
        </w:pict>
      </w:r>
      <w:ins w:id="12" w:author="Unknown">
        <w:r w:rsidR="00B4455D" w:rsidRPr="00F3511F">
          <w:rPr>
            <w:rFonts w:ascii="Arial" w:eastAsia="Times New Roman" w:hAnsi="Arial" w:cs="Arial"/>
            <w:color w:val="0000FF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pRF58W50EO2CMKupbq00000E8RL5402I09Wl0Xe173chQNW1e01mUS8Y07sjQAWHf01mA_AqpQO0UhH-CKze06msPZJDgW1yhlunJsu0P3qrVWTm042s06GzjaRu06cjjC6w05g-06IcTw-0OW20g02j8q2kG9LfSblYf3j4l02dQY8nmxu0eA0W820W4M00xh-dwG2Y0FsX9Jl3wW33B031BW4_m7e1F8R-0JSsmg81TpR2f05rheBe0M_eWEe1T_S0h05tzm2k0Nnz0B01UZc2iW5oDy2q0NJfG7W1MBm1G6O1eBGhFCEe0PUg0PUoGPN01WMzakj1T46LoY31FTBhGNP1W000D0E0000a0U20Qa7bu_8YQNy3Lwm1u20a2p01u2bjCuCq0S2u0U62lW70j08keY0WS20W8Q00U08seO1W0e1mGe00000003mFzWA0k0AW8bw-0g0jHY82mIg2n0lR66wbuy003Zb2-nRbmK0m0k0emN82u3Kam7P2vUFo8cb_0rUw0lSsmhm2mQ839APthu1w0mVc0tdkahW3OA0W0693W0000000F0_a0x0X3sO3jU0uB3X_jBM1Q0Em8Gzi0u1eGy00000003mFwWFbv_2XQgK_uPUsG-l8OhcrP7tF-0F0O0Gaj3G5f0GtQ76pzIMoyLYcX0I2K0W000000004GhNet0z2kS_o10Cq139ZAzV-101W141Y141a141g170X3sm4G784S2IcgS6u17z_qFe4T64bUp1mToQuW7n4G00000047j0-X4P3ISAXpuL000001tj-8Wy9G00000j000008WI0P0I0QaIpaowtim9Dp_f4l3X2k_d_Nn6y181Y1C3c1C2g1E3vjhJ_FBPbHN04____________m7Q4me80101600W02W0u1Fnz0A85D3cg-27ng39XG6W5F7q0gWKrheBo1G4q1J___________y1s1ImX8hk1G00?stat-id=2&amp;test-tag=303465540618241&amp;format-type=2&amp;actual-format=40&amp;banner-test-tags=eyI3MzM1Mzk4MzY4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 xml:space="preserve">Что случилось в Нижнем </w:t>
        </w:r>
        <w:proofErr w:type="spellStart"/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Новгороде?</w:t>
        </w:r>
        <w:proofErr w:type="gramEnd"/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pRF58W50EO2CMKupbq00000E8RL5402I09Wl0Xe173chQNW1e01mUS8Y07sjQAWHf01mA_AqpQO0UhH-CKze06msPZJDgW1yhlunJsu0P3qrVWTm042s06GzjaRu06cjjC6w05g-06IcTw-0OW20g02j8q2kG9LfSblYf3j4l02dQY8nmxu0eA0W820W4M00xh-dwG2Y0FsX9Jl3wW33B031BW4_m7e1F8R-0JSsmg81TpR2f05rheBe0M_eWEe1T_S0h05tzm2k0Nnz0B01UZc2iW5oDy2q0NJfG7W1MBm1G6O1eBGhFCEe0PUg0PUoGPN01WMzakj1T46LoY31FTBhGNP1W000D0E0000a0U20Qa7bu_8YQNy3Lwm1u20a2p01u2bjCuCq0S2u0U62lW70j08keY0WS20W8Q00U08seO1W0e1mGe00000003mFzWA0k0AW8bw-0g0jHY82mIg2n0lR66wbuy003Zb2-nRbmK0m0k0emN82u3Kam7P2vUFo8cb_0rUw0lSsmhm2mQ839APthu1w0mVc0tdkahW3OA0W0693W0000000F0_a0x0X3sO3jU0uB3X_jBM1Q0Em8Gzi0u1eGy00000003mFwWFbv_2XQgK_uPUsG-l8OhcrP7tF-0F0O0Gaj3G5f0GtQ76pzIMoyLYcX0I2K0W000000004GhNet0z2kS_o10Cq139ZAzV-101W141Y141a141g170X3sm4G784S2IcgS6u17z_qFe4T64bUp1mToQuW7n4G00000047j0-X4P3ISAXpuL000001tj-8Wy9G00000j000008WI0P0I0QaIpaowtim9Dp_f4l3X2k_d_Nn6y181Y1C3c1C2g1E3vjhJ_FBPbHN04____________m7Q4me80101600W02W0u1Fnz0A85D3cg-27ng39XG6W5F7q0gWKrheBo1G4q1J___________y1s1ImX8hk1G00?stat-id=2&amp;test-tag=303465540618241&amp;format-type=2&amp;actual-format=40&amp;banner-test-tags=eyI3MzM1Mzk4MzY4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yandex.ru</w:t>
        </w:r>
        <w:proofErr w:type="spellEnd"/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 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t>18+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rWpdTO50E42CMKupbq00000E8RL5402I09Wl0Xe173qv9pY1u01nitUj9UMoPTFY06CyyAzBv01-k3oqokO0ShYYvafe07yuFBJAwW1bDgBcIcu0RRXZfeOm042s06EnkWIu07QwQS3w05w-07onTw-0OW20g02pktK5ha2LQN9RugGxHBm0fseYCSE-0A2W820W815e0C4g0CCi0C4i0G1k0Hyw0IS5VW4t_8CY0NVyWoG1RMm3Q05p_S3g0NNemEm1TUZ0xW5hhC3m0MxW0p81T260z05hCS1u0LIy0K1c0Qaef_n3A06NgW6Nia6Lm0O5lPBhGNH1bSeWmJtIwq5sGO0003G3W000Aa7bu_8YQNy3Lwm1u20a2p01u2bjCuCq0S2s0S6u0U62lW70j08keg0WS20W8Q00U08vxQg2u0A0S4A00000000y3_O2WBW2e29UlWAWBKOY0i4gWiGBsnXkfUF000uvGliMvS50C0BWAC5o0k0r9C1sGkNZyY9fVmDNkWBt_8Cy0i6Y0ponTw-0UWC7vWDvxfAu0s2W801YGu00000002mFf0Em8Gzc0xNWE2muVxIrWMW3fJ42x0E0Q4F00000000y3-e3vUVmeMgbF-6NjaFnUVnyHJLyJ_W3m604BddZn2G4DsXni_Kbil5OfeG2H400000003mFyWGZ802-101W141Y141a141eH400000003mFwWHm8Gzi141o170afgd1k0H_Vz3w17HX9NimS7Sck81yH400000011xGFeH6Gt5xqC-5JXH7ZyT3aBhFIK00000BG0000284W6G4W6f4d2J47TzSpC_wHBmuGhlv_ryHl0I0OWJ0vWJ0gWJW-RQq_posPKLm1F___________y1sXCA200G01W0800e0E0JhhC3Y1JGvglWXyQWoOK1e1IkimEe5BMm3SWK1D0K____________0TWKeAIsuGK0?stat-id=2&amp;test-tag=303465540618241&amp;format-type=2&amp;actual-format=40&amp;banner-test-tags=eyI1ODU5MzM0MjA1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="00B4455D" w:rsidRPr="00F3511F">
          <w:rPr>
            <w:rFonts w:ascii="Arial" w:eastAsia="Times New Roman" w:hAnsi="Arial" w:cs="Arial"/>
            <w:color w:val="0000FF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FF"/>
            <w:sz w:val="30"/>
            <w:szCs w:val="30"/>
          </w:rPr>
          <w:instrText xml:space="preserve"> INCLUDEPICTURE "https://avatars.mds.yandex.net/get-direct/329956/rQ4UkemXpiRiK0yGAj0l3Q/y180" \* MERGEFORMATINET </w:instrText>
        </w:r>
      </w:ins>
      <w:r w:rsidR="00B4455D" w:rsidRPr="00F3511F">
        <w:rPr>
          <w:rFonts w:ascii="Arial" w:eastAsia="Times New Roman" w:hAnsi="Arial" w:cs="Arial"/>
          <w:color w:val="0000FF"/>
          <w:sz w:val="30"/>
          <w:szCs w:val="30"/>
        </w:rPr>
        <w:fldChar w:fldCharType="separate"/>
      </w:r>
      <w:r w:rsidR="00B4455D" w:rsidRPr="00B4455D">
        <w:rPr>
          <w:rFonts w:ascii="Arial" w:eastAsia="Times New Roman" w:hAnsi="Arial" w:cs="Arial"/>
          <w:color w:val="0000FF"/>
          <w:sz w:val="30"/>
          <w:szCs w:val="30"/>
        </w:rPr>
        <w:pict>
          <v:shape id="_x0000_i1033" type="#_x0000_t75" alt="" style="width:24pt;height:24pt"/>
        </w:pict>
      </w:r>
      <w:ins w:id="13" w:author="Unknown">
        <w:r w:rsidR="00B4455D" w:rsidRPr="00F3511F">
          <w:rPr>
            <w:rFonts w:ascii="Arial" w:eastAsia="Times New Roman" w:hAnsi="Arial" w:cs="Arial"/>
            <w:color w:val="0000FF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rWpdTO50E42CMKupbq00000E8RL5402I09Wl0Xe173qv9pY1u01nitUj9UMoPTFY06CyyAzBv01-k3oqokO0ShYYvafe07yuFBJAwW1bDgBcIcu0RRXZfeOm042s06EnkWIu07QwQS3w05w-07onTw-0OW20g02pktK5ha2LQN9RugGxHBm0fseYCSE-0A2W820W815e0C4g0CCi0C4i0G1k0Hyw0IS5VW4t_8CY0NVyWoG1RMm3Q05p_S3g0NNemEm1TUZ0xW5hhC3m0MxW0p81T260z05hCS1u0LIy0K1c0Qaef_n3A06NgW6Nia6Lm0O5lPBhGNH1bSeWmJtIwq5sGO0003G3W000Aa7bu_8YQNy3Lwm1u20a2p01u2bjCuCq0S2s0S6u0U62lW70j08keg0WS20W8Q00U08vxQg2u0A0S4A00000000y3_O2WBW2e29UlWAWBKOY0i4gWiGBsnXkfUF000uvGliMvS50C0BWAC5o0k0r9C1sGkNZyY9fVmDNkWBt_8Cy0i6Y0ponTw-0UWC7vWDvxfAu0s2W801YGu00000002mFf0Em8Gzc0xNWE2muVxIrWMW3fJ42x0E0Q4F00000000y3-e3vUVmeMgbF-6NjaFnUVnyHJLyJ_W3m604BddZn2G4DsXni_Kbil5OfeG2H400000003mFyWGZ802-101W141Y141a141eH400000003mFwWHm8Gzi141o170afgd1k0H_Vz3w17HX9NimS7Sck81yH400000011xGFeH6Gt5xqC-5JXH7ZyT3aBhFIK00000BG0000284W6G4W6f4d2J47TzSpC_wHBmuGhlv_ryHl0I0OWJ0vWJ0gWJW-RQq_posPKLm1F___________y1sXCA200G01W0800e0E0JhhC3Y1JGvglWXyQWoOK1e1IkimEe5BMm3SWK1D0K____________0TWKeAIsuGK0?stat-id=2&amp;test-tag=303465540618241&amp;format-type=2&amp;actual-format=40&amp;banner-test-tags=eyI1ODU5MzM0MjA1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 xml:space="preserve">Детский хореографический </w:t>
        </w:r>
        <w:proofErr w:type="spellStart"/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конкурс.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rWpdTO50E42CMKupbq00000E8RL5402I09Wl0Xe173qv9pY1u01nitUj9UMoPTFY06CyyAzBv01-k3oqokO0ShYYvafe07yuFBJAwW1bDgBcIcu0RRXZfeOm042s06EnkWIu07QwQS3w05w-07onTw-0OW20g02pktK5ha2LQN9RugGxHBm0fseYCSE-0A2W820W815e0C4g0CCi0C4i0G1k0Hyw0IS5VW4t_8CY0NVyWoG1RMm3Q05p_S3g0NNemEm1TUZ0xW5hhC3m0MxW0p81T260z05hCS1u0LIy0K1c0Qaef_n3A06NgW6Nia6Lm0O5lPBhGNH1bSeWmJtIwq5sGO0003G3W000Aa7bu_8YQNy3Lwm1u20a2p01u2bjCuCq0S2s0S6u0U62lW70j08keg0WS20W8Q00U08vxQg2u0A0S4A00000000y3_O2WBW2e29UlWAWBKOY0i4gWiGBsnXkfUF000uvGliMvS50C0BWAC5o0k0r9C1sGkNZyY9fVmDNkWBt_8Cy0i6Y0ponTw-0UWC7vWDvxfAu0s2W801YGu00000002mFf0Em8Gzc0xNWE2muVxIrWMW3fJ42x0E0Q4F00000000y3-e3vUVmeMgbF-6NjaFnUVnyHJLyJ_W3m604BddZn2G4DsXni_Kbil5OfeG2H400000003mFyWGZ802-101W141Y141a141eH400000003mFwWHm8Gzi141o170afgd1k0H_Vz3w17HX9NimS7Sck81yH400000011xGFeH6Gt5xqC-5JXH7ZyT3aBhFIK00000BG0000284W6G4W6f4d2J47TzSpC_wHBmuGhlv_ryHl0I0OWJ0vWJ0gWJW-RQq_posPKLm1F___________y1sXCA200G01W0800e0E0JhhC3Y1JGvglWXyQWoOK1e1IkimEe5BMm3SWK1D0K____________0TWKeAIsuGK0?stat-id=2&amp;test-tag=303465540618241&amp;format-type=2&amp;actual-format=40&amp;banner-test-tags=eyI1ODU5MzM0MjA1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festlife.ru</w:t>
        </w:r>
        <w:proofErr w:type="spellEnd"/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 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tKxtXq50DC2CMKupbq00000E8RL5402I09Wl0Xe173aakUm1O01pA7f_EcycCt80OW1syton3cG0OgQkDqnc07OhPR_Cg01Z9gutJ6e0TQjblyok06KseEE6y010jW1pg3h5k01liUk3kW1LFW1egpUlW680WAW0f3xs1Mv0bMboM-AaEqIy0ATg8Z73lW2We20W820HQ031gW33B031BW4_m7e1Aad-0IPpWM81PdE1P05tg46e0Ni1QW5x0Mm1Um5k0N31i05bg08o0NC2D05tLRW1JJm1G6O1eBGhFCEe0PUg0PUoGPN01WMzakj1T46LoY31FTBhGNP1W000D0E0000gGUNZyY9fVmDNh07W82GBC07WAMqpWpG1mBO1mRW1yeE-0S2q0YwYe21m820Xe01u0Z8lUmAW0e1mGe00000003mFzWA0k0AW8bwY0i4gWiGBsnXkfUF000uvGliMvS50C0BWAC5o0k0r9C1sGkNZyY9fVmDNkWBcSu5y0i6Y0oYhDw-0UWC7vWDvxfAu0s2W801YGu00000001mFP0Em8Gzc0xNWE2muVxIrWMW3jBk2h0E0Q4F00000000y3-e3vUVmeMgbF-6NjaFkK0XB55Aw3_W3m604DwNZ1EG4DsXni_Kbil5OfeG2H400000003mFyWGZ804-101W141Y141a141eH400000003mFwWHm8Gzi141o170afgd1k0H_Vz3w17HX9NimS7Sck81yH400000011xGFeH6Gq000005G00000T000002K00000BG0000284W6G4W6f4hKS4bpjQWW_wHBmuGhlv_ryHl0I0OWJ0vWJ0gWJW-RQq_posPKLm1F___________y1sXCA200G01W1800e0E0JmmQ85D3cg-27ng39XG6W5CC6g1JUeGR850JG5F___________m7O59pqtEm5?stat-id=2&amp;test-tag=303465540618241&amp;format-type=2&amp;actual-format=40&amp;banner-test-tags=eyI2Njc0NjQ2NjYx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="00B4455D" w:rsidRPr="00F3511F">
          <w:rPr>
            <w:rFonts w:ascii="Arial" w:eastAsia="Times New Roman" w:hAnsi="Arial" w:cs="Arial"/>
            <w:color w:val="0000FF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FF"/>
            <w:sz w:val="30"/>
            <w:szCs w:val="30"/>
          </w:rPr>
          <w:instrText xml:space="preserve"> INCLUDEPICTURE "https://avatars.mds.yandex.net/get-direct/1876181/NOU4MD-pIS1qqywE2R3WxQ/y450" \* MERGEFORMATINET </w:instrText>
        </w:r>
      </w:ins>
      <w:r w:rsidR="00B4455D" w:rsidRPr="00F3511F">
        <w:rPr>
          <w:rFonts w:ascii="Arial" w:eastAsia="Times New Roman" w:hAnsi="Arial" w:cs="Arial"/>
          <w:color w:val="0000FF"/>
          <w:sz w:val="30"/>
          <w:szCs w:val="30"/>
        </w:rPr>
        <w:fldChar w:fldCharType="separate"/>
      </w:r>
      <w:r w:rsidR="00B4455D" w:rsidRPr="00B4455D">
        <w:rPr>
          <w:rFonts w:ascii="Arial" w:eastAsia="Times New Roman" w:hAnsi="Arial" w:cs="Arial"/>
          <w:color w:val="0000FF"/>
          <w:sz w:val="30"/>
          <w:szCs w:val="30"/>
        </w:rPr>
        <w:pict>
          <v:shape id="_x0000_i1034" type="#_x0000_t75" alt="" style="width:24pt;height:24pt"/>
        </w:pict>
      </w:r>
      <w:ins w:id="14" w:author="Unknown">
        <w:r w:rsidR="00B4455D" w:rsidRPr="00F3511F">
          <w:rPr>
            <w:rFonts w:ascii="Arial" w:eastAsia="Times New Roman" w:hAnsi="Arial" w:cs="Arial"/>
            <w:color w:val="0000FF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tKxtXq50DC2CMKupbq00000E8RL5402I09Wl0Xe173aakUm1O01pA7f_EcycCt80OW1syton3cG0OgQkDqnc07OhPR_Cg01Z9gutJ6e0TQjblyok06KseEE6y010jW1pg3h5k01liUk3kW1LFW1egpUlW680WAW0f3xs1Mv0bMboM-AaEqIy0ATg8Z73lW2We20W820HQ031gW33B031BW4_m7e1Aad-0IPpWM81PdE1P05tg46e0Ni1QW5x0Mm1Um5k0N31i05bg08o0NC2D05tLRW1JJm1G6O1eBGhFCEe0PUg0PUoGPN01WMzakj1T46LoY31FTBhGNP1W000D0E0000gGUNZyY9fVmDNh07W82GBC07WAMqpWpG1mBO1mRW1yeE-0S2q0YwYe21m820Xe01u0Z8lUmAW0e1mGe00000003mFzWA0k0AW8bwY0i4gWiGBsnXkfUF000uvGliMvS50C0BWAC5o0k0r9C1sGkNZyY9fVmDNkWBcSu5y0i6Y0oYhDw-0UWC7vWDvxfAu0s2W801YGu00000001mFP0Em8Gzc0xNWE2muVxIrWMW3jBk2h0E0Q4F00000000y3-e3vUVmeMgbF-6NjaFkK0XB55Aw3_W3m604DwNZ1EG4DsXni_Kbil5OfeG2H400000003mFyWGZ804-101W141Y141a141eH400000003mFwWHm8Gzi141o170afgd1k0H_Vz3w17HX9NimS7Sck81yH400000011xGFeH6Gq000005G00000T000002K00000BG0000284W6G4W6f4hKS4bpjQWW_wHBmuGhlv_ryHl0I0OWJ0vWJ0gWJW-RQq_posPKLm1F___________y1sXCA200G01W1800e0E0JmmQ85D3cg-27ng39XG6W5CC6g1JUeGR850JG5F___________m7O59pqtEm5?stat-id=2&amp;test-tag=303465540618241&amp;format-type=2&amp;actual-format=40&amp;banner-test-tags=eyI2Njc0NjQ2NjYx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 xml:space="preserve">Белорусские юбочные </w:t>
        </w:r>
        <w:proofErr w:type="spellStart"/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костюмы!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an.yandex.ru/count/OKUbktKxtXq50DC2CMKupbq00000E8RL5402I09Wl0Xe173aakUm1O01pA7f_EcycCt80OW1syton3cG0OgQkDqnc07OhPR_Cg01Z9gutJ6e0TQjblyok06KseEE6y010jW1pg3h5k01liUk3kW1LFW1egpUlW680WAW0f3xs1Mv0bMboM-AaEqIy0ATg8Z73lW2We20W820HQ031gW33B031BW4_m7e1Aad-0IPpWM81PdE1P05tg46e0Ni1QW5x0Mm1Um5k0N31i05bg08o0NC2D05tLRW1JJm1G6O1eBGhFCEe0PUg0PUoGPN01WMzakj1T46LoY31FTBhGNP1W000D0E0000gGUNZyY9fVmDNh07W82GBC07WAMqpWpG1mBO1mRW1yeE-0S2q0YwYe21m820Xe01u0Z8lUmAW0e1mGe00000003mFzWA0k0AW8bwY0i4gWiGBsnXkfUF000uvGliMvS50C0BWAC5o0k0r9C1sGkNZyY9fVmDNkWBcSu5y0i6Y0oYhDw-0UWC7vWDvxfAu0s2W801YGu00000001mFP0Em8Gzc0xNWE2muVxIrWMW3jBk2h0E0Q4F00000000y3-e3vUVmeMgbF-6NjaFkK0XB55Aw3_W3m604DwNZ1EG4DsXni_Kbil5OfeG2H400000003mFyWGZ804-101W141Y141a141eH400000003mFwWHm8Gzi141o170afgd1k0H_Vz3w17HX9NimS7Sck81yH400000011xGFeH6Gq000005G00000T000002K00000BG0000284W6G4W6f4hKS4bpjQWW_wHBmuGhlv_ryHl0I0OWJ0vWJ0gWJW-RQq_posPKLm1F___________y1sXCA200G01W1800e0E0JmmQ85D3cg-27ng39XG6W5CC6g1JUeGR850JG5F___________m7O59pqtEm5?stat-id=2&amp;test-tag=303465540618241&amp;format-type=2&amp;actual-format=40&amp;banner-test-tags=eyI2Njc0NjQ2NjYxIjoiMjY4NDY4MjI0In0%3D" \t "_blank" </w:instrTex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velesmoda.by</w:t>
        </w:r>
        <w:proofErr w:type="spellEnd"/>
        <w:r w:rsidRPr="00F3511F">
          <w:rPr>
            <w:rFonts w:ascii="Arial" w:eastAsia="Times New Roman" w:hAnsi="Arial" w:cs="Arial"/>
            <w:color w:val="0000FF"/>
            <w:sz w:val="30"/>
            <w:u w:val="single"/>
          </w:rPr>
          <w:t> </w:t>
        </w:r>
        <w:r w:rsidR="00B4455D"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</w:ins>
    </w:p>
    <w:p w:rsidR="00F3511F" w:rsidRPr="00F3511F" w:rsidRDefault="00F3511F" w:rsidP="00F3511F">
      <w:pPr>
        <w:shd w:val="clear" w:color="auto" w:fill="FFFFFF"/>
        <w:spacing w:before="200" w:after="40" w:line="400" w:lineRule="atLeast"/>
        <w:jc w:val="both"/>
        <w:outlineLvl w:val="2"/>
        <w:rPr>
          <w:ins w:id="15" w:author="Unknown"/>
          <w:rFonts w:ascii="Arial" w:eastAsia="Times New Roman" w:hAnsi="Arial" w:cs="Arial"/>
          <w:b/>
          <w:bCs/>
          <w:color w:val="005300"/>
          <w:sz w:val="32"/>
          <w:szCs w:val="32"/>
        </w:rPr>
      </w:pPr>
      <w:ins w:id="16" w:author="Unknown">
        <w:r w:rsidRPr="00F3511F">
          <w:rPr>
            <w:rFonts w:ascii="Arial" w:eastAsia="Times New Roman" w:hAnsi="Arial" w:cs="Arial"/>
            <w:b/>
            <w:bCs/>
            <w:color w:val="005300"/>
            <w:sz w:val="32"/>
            <w:szCs w:val="32"/>
          </w:rPr>
          <w:lastRenderedPageBreak/>
          <w:t>Похожие статьи:</w:t>
        </w:r>
      </w:ins>
    </w:p>
    <w:p w:rsidR="00F3511F" w:rsidRPr="00F3511F" w:rsidRDefault="00B4455D" w:rsidP="00F3511F">
      <w:pPr>
        <w:shd w:val="clear" w:color="auto" w:fill="FFFFFF"/>
        <w:spacing w:after="0" w:line="450" w:lineRule="atLeast"/>
        <w:jc w:val="both"/>
        <w:rPr>
          <w:ins w:id="17" w:author="Unknown"/>
          <w:rFonts w:ascii="Arial" w:eastAsia="Times New Roman" w:hAnsi="Arial" w:cs="Arial"/>
          <w:color w:val="000000"/>
          <w:sz w:val="30"/>
          <w:szCs w:val="30"/>
        </w:rPr>
      </w:pPr>
      <w:ins w:id="18" w:author="Unknown"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"https://kladraz.ru/prazdniki/drugie-prazdniki/o-prazdnike-den-materi-dlja-mladshih-shkolnikov.html" \o "О празднике День Матери для младших школьников" </w:instrText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="00F3511F" w:rsidRPr="00F3511F">
          <w:rPr>
            <w:rFonts w:ascii="Arial" w:eastAsia="Times New Roman" w:hAnsi="Arial" w:cs="Arial"/>
            <w:b/>
            <w:bCs/>
            <w:color w:val="375E93"/>
            <w:sz w:val="30"/>
          </w:rPr>
          <w:t>О празднике День Матери для младших школьников</w:t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</w:ins>
    </w:p>
    <w:p w:rsidR="00F3511F" w:rsidRPr="00F3511F" w:rsidRDefault="00B4455D" w:rsidP="00F3511F">
      <w:pPr>
        <w:shd w:val="clear" w:color="auto" w:fill="FFFFFF"/>
        <w:spacing w:after="0" w:line="450" w:lineRule="atLeast"/>
        <w:jc w:val="both"/>
        <w:rPr>
          <w:ins w:id="19" w:author="Unknown"/>
          <w:rFonts w:ascii="Arial" w:eastAsia="Times New Roman" w:hAnsi="Arial" w:cs="Arial"/>
          <w:color w:val="000000"/>
          <w:sz w:val="30"/>
          <w:szCs w:val="30"/>
        </w:rPr>
      </w:pPr>
      <w:ins w:id="20" w:author="Unknown"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begin"/>
        </w:r>
        <w:r w:rsidR="00F3511F" w:rsidRPr="00F3511F">
          <w:rPr>
            <w:rFonts w:ascii="Arial" w:eastAsia="Times New Roman" w:hAnsi="Arial" w:cs="Arial"/>
            <w:color w:val="000000"/>
            <w:sz w:val="30"/>
            <w:szCs w:val="30"/>
          </w:rPr>
          <w:instrText xml:space="preserve"> HYPERLINK "https://kladraz.ru/prazdniki/drugie-prazdniki/vneklasnoe-meroprijatie-na-den-materi-dlja-mladshih-shkolnikov-scenarii.html" \o "Внеклассное мероприятие на День Матери для младших школьников. Сценарий" </w:instrText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separate"/>
        </w:r>
        <w:r w:rsidR="00F3511F" w:rsidRPr="00F3511F">
          <w:rPr>
            <w:rFonts w:ascii="Arial" w:eastAsia="Times New Roman" w:hAnsi="Arial" w:cs="Arial"/>
            <w:b/>
            <w:bCs/>
            <w:color w:val="0099CC"/>
            <w:sz w:val="30"/>
          </w:rPr>
          <w:t>Внеклассное мероприятие на День Матери для младших школьников. Сценарий</w:t>
        </w:r>
        <w:r w:rsidRPr="00F3511F">
          <w:rPr>
            <w:rFonts w:ascii="Arial" w:eastAsia="Times New Roman" w:hAnsi="Arial" w:cs="Arial"/>
            <w:color w:val="000000"/>
            <w:sz w:val="30"/>
            <w:szCs w:val="30"/>
          </w:rPr>
          <w:fldChar w:fldCharType="end"/>
        </w:r>
      </w:ins>
    </w:p>
    <w:p w:rsidR="000D5D6F" w:rsidRDefault="000D5D6F"/>
    <w:sectPr w:rsidR="000D5D6F" w:rsidSect="00B4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511F"/>
    <w:rsid w:val="000D5D6F"/>
    <w:rsid w:val="00703A96"/>
    <w:rsid w:val="00B4455D"/>
    <w:rsid w:val="00F3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D"/>
  </w:style>
  <w:style w:type="paragraph" w:styleId="3">
    <w:name w:val="heading 3"/>
    <w:basedOn w:val="a"/>
    <w:link w:val="30"/>
    <w:uiPriority w:val="9"/>
    <w:qFormat/>
    <w:rsid w:val="00F3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1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3511F"/>
    <w:rPr>
      <w:b/>
      <w:bCs/>
    </w:rPr>
  </w:style>
  <w:style w:type="character" w:customStyle="1" w:styleId="apple-converted-space">
    <w:name w:val="apple-converted-space"/>
    <w:basedOn w:val="a0"/>
    <w:rsid w:val="00F3511F"/>
  </w:style>
  <w:style w:type="character" w:customStyle="1" w:styleId="ksblok">
    <w:name w:val="ks_blok"/>
    <w:basedOn w:val="a0"/>
    <w:rsid w:val="00F3511F"/>
  </w:style>
  <w:style w:type="character" w:styleId="a4">
    <w:name w:val="Hyperlink"/>
    <w:basedOn w:val="a0"/>
    <w:uiPriority w:val="99"/>
    <w:semiHidden/>
    <w:unhideWhenUsed/>
    <w:rsid w:val="00F3511F"/>
    <w:rPr>
      <w:color w:val="0000FF"/>
      <w:u w:val="single"/>
    </w:rPr>
  </w:style>
  <w:style w:type="character" w:customStyle="1" w:styleId="ksptitle">
    <w:name w:val="ks_ptitle"/>
    <w:basedOn w:val="a0"/>
    <w:rsid w:val="00F3511F"/>
  </w:style>
  <w:style w:type="paragraph" w:styleId="a5">
    <w:name w:val="Normal (Web)"/>
    <w:basedOn w:val="a"/>
    <w:uiPriority w:val="99"/>
    <w:semiHidden/>
    <w:unhideWhenUsed/>
    <w:rsid w:val="00F3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98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3909</Words>
  <Characters>22283</Characters>
  <Application>Microsoft Office Word</Application>
  <DocSecurity>0</DocSecurity>
  <Lines>185</Lines>
  <Paragraphs>52</Paragraphs>
  <ScaleCrop>false</ScaleCrop>
  <Company/>
  <LinksUpToDate>false</LinksUpToDate>
  <CharactersWithSpaces>26140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</dc:creator>
  <cp:keywords/>
  <dc:description/>
  <cp:lastModifiedBy>Бажанова</cp:lastModifiedBy>
  <cp:revision>4</cp:revision>
  <dcterms:created xsi:type="dcterms:W3CDTF">2019-11-15T05:39:00Z</dcterms:created>
  <dcterms:modified xsi:type="dcterms:W3CDTF">2019-11-15T08:38:00Z</dcterms:modified>
</cp:coreProperties>
</file>